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74E92" w14:textId="73C1162E" w:rsidR="00E47A0D" w:rsidRDefault="00B120A9" w:rsidP="00594227">
      <w:pPr>
        <w:ind w:left="-567" w:firstLine="567"/>
        <w:rPr>
          <w:rFonts w:ascii="Times New Roman" w:hAnsi="Times New Roman" w:cs="Times New Roman"/>
          <w:b/>
          <w:sz w:val="24"/>
          <w:szCs w:val="24"/>
        </w:rPr>
      </w:pPr>
      <w:del w:id="0" w:author="Usuario" w:date="2019-10-29T01:08:00Z">
        <w:r w:rsidRPr="00B120A9">
          <w:rPr>
            <w:rFonts w:ascii="Times New Roman" w:hAnsi="Times New Roman" w:cs="Times New Roman"/>
            <w:b/>
            <w:noProof/>
            <w:sz w:val="24"/>
            <w:szCs w:val="24"/>
            <w:lang w:eastAsia="pt-BR"/>
          </w:rPr>
          <mc:AlternateContent>
            <mc:Choice Requires="wps">
              <w:drawing>
                <wp:anchor distT="0" distB="0" distL="114300" distR="114300" simplePos="0" relativeHeight="251659264" behindDoc="0" locked="0" layoutInCell="1" allowOverlap="1" wp14:anchorId="517CDEF1" wp14:editId="3E81A3AF">
                  <wp:simplePos x="0" y="0"/>
                  <wp:positionH relativeFrom="column">
                    <wp:posOffset>5942330</wp:posOffset>
                  </wp:positionH>
                  <wp:positionV relativeFrom="paragraph">
                    <wp:posOffset>-675363</wp:posOffset>
                  </wp:positionV>
                  <wp:extent cx="389504" cy="461176"/>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04" cy="461176"/>
                          </a:xfrm>
                          <a:prstGeom prst="rect">
                            <a:avLst/>
                          </a:prstGeom>
                          <a:solidFill>
                            <a:srgbClr val="FFFFFF"/>
                          </a:solidFill>
                          <a:ln w="9525">
                            <a:noFill/>
                            <a:miter lim="800000"/>
                            <a:headEnd/>
                            <a:tailEnd/>
                          </a:ln>
                        </wps:spPr>
                        <wps:txbx>
                          <w:txbxContent>
                            <w:p w14:paraId="46121773" w14:textId="77777777" w:rsidR="00B120A9" w:rsidRDefault="00B120A9">
                              <w:pPr>
                                <w:rPr>
                                  <w:del w:id="1" w:author="Usuario" w:date="2019-10-29T01:08:00Z"/>
                                </w:rPr>
                              </w:pPr>
                              <w:del w:id="2" w:author="Usuario" w:date="2019-10-29T01:08:00Z">
                                <w:r>
                                  <w:delText>1</w:delText>
                                </w:r>
                              </w:del>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7CDEF1" id="_x0000_t202" coordsize="21600,21600" o:spt="202" path="m,l,21600r21600,l21600,xe">
                  <v:stroke joinstyle="miter"/>
                  <v:path gradientshapeok="t" o:connecttype="rect"/>
                </v:shapetype>
                <v:shape id="Caixa de Texto 2" o:spid="_x0000_s1026" type="#_x0000_t202" style="position:absolute;left:0;text-align:left;margin-left:467.9pt;margin-top:-53.2pt;width:30.6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" stroked="f">
                  <v:textbox>
                    <w:txbxContent>
                      <w:p w14:paraId="46121773" w14:textId="77777777" w:rsidR="00B120A9" w:rsidRDefault="00B120A9">
                        <w:pPr>
                          <w:rPr>
                            <w:del w:id="3" w:author="Usuario" w:date="2019-10-29T01:08:00Z"/>
                          </w:rPr>
                        </w:pPr>
                        <w:del w:id="4" w:author="Usuario" w:date="2019-10-29T01:08:00Z">
                          <w:r>
                            <w:delText>1</w:delText>
                          </w:r>
                        </w:del>
                      </w:p>
                    </w:txbxContent>
                  </v:textbox>
                </v:shape>
              </w:pict>
            </mc:Fallback>
          </mc:AlternateContent>
        </w:r>
      </w:del>
      <w:r w:rsidR="00594227">
        <w:rPr>
          <w:rPrChange w:id="5" w:author="Usuario" w:date="2019-10-29T01:08:00Z">
            <w:rPr>
              <w:rFonts w:ascii="Times New Roman" w:hAnsi="Times New Roman"/>
            </w:rPr>
          </w:rPrChange>
        </w:rPr>
        <w:drawing>
          <wp:inline distT="0" distB="0" distL="0" distR="0" wp14:anchorId="2757AE10" wp14:editId="606118A8">
            <wp:extent cx="1620000" cy="831696"/>
            <wp:effectExtent l="0" t="0" r="0" b="6985"/>
            <wp:docPr id="1" name="Imagem 1" descr="logo-10-j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jic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0000" cy="831696"/>
                    </a:xfrm>
                    <a:prstGeom prst="rect">
                      <a:avLst/>
                    </a:prstGeom>
                    <a:noFill/>
                    <a:ln>
                      <a:noFill/>
                    </a:ln>
                  </pic:spPr>
                </pic:pic>
              </a:graphicData>
            </a:graphic>
          </wp:inline>
        </w:drawing>
      </w:r>
    </w:p>
    <w:p w14:paraId="347DF455" w14:textId="7F1835A1" w:rsidR="004B337C" w:rsidRPr="003725F9" w:rsidRDefault="00273B53" w:rsidP="003725F9">
      <w:pPr>
        <w:jc w:val="center"/>
        <w:rPr>
          <w:rFonts w:ascii="Times New Roman" w:hAnsi="Times New Roman" w:cs="Times New Roman"/>
          <w:b/>
          <w:sz w:val="24"/>
          <w:szCs w:val="24"/>
        </w:rPr>
      </w:pPr>
      <w:r w:rsidRPr="00594227">
        <w:rPr>
          <w:rFonts w:ascii="Times New Roman" w:hAnsi="Times New Roman" w:cs="Times New Roman"/>
          <w:b/>
          <w:sz w:val="24"/>
          <w:szCs w:val="24"/>
        </w:rPr>
        <w:t>PESQUISA</w:t>
      </w:r>
      <w:r w:rsidR="003725F9" w:rsidRPr="00594227">
        <w:rPr>
          <w:rFonts w:ascii="Times New Roman" w:hAnsi="Times New Roman" w:cs="Times New Roman"/>
          <w:b/>
          <w:sz w:val="24"/>
          <w:szCs w:val="24"/>
        </w:rPr>
        <w:t>:</w:t>
      </w:r>
      <w:r w:rsidRPr="00594227">
        <w:rPr>
          <w:rFonts w:ascii="Times New Roman" w:hAnsi="Times New Roman" w:cs="Times New Roman"/>
          <w:b/>
          <w:sz w:val="24"/>
          <w:szCs w:val="24"/>
        </w:rPr>
        <w:t xml:space="preserve"> </w:t>
      </w:r>
      <w:r w:rsidR="003725F9" w:rsidRPr="00594227">
        <w:rPr>
          <w:rFonts w:ascii="Times New Roman" w:hAnsi="Times New Roman" w:cs="Times New Roman"/>
          <w:b/>
          <w:sz w:val="24"/>
          <w:szCs w:val="24"/>
        </w:rPr>
        <w:t>O PROFESSOR COMO AGENTE DE MUDANÇA DENTRO E FORA DA ESCOLA.</w:t>
      </w:r>
    </w:p>
    <w:p w14:paraId="5F132AAF" w14:textId="48A98AAC" w:rsidR="00C662EA" w:rsidRPr="0070620D" w:rsidRDefault="00C662EA" w:rsidP="0070620D">
      <w:pPr>
        <w:pStyle w:val="Author"/>
        <w:spacing w:before="0"/>
        <w:rPr>
          <w:color w:val="auto"/>
          <w:sz w:val="20"/>
          <w:lang w:val="pt-BR"/>
          <w:rPrChange w:id="6" w:author="Usuario" w:date="2019-10-29T01:08:00Z">
            <w:rPr>
              <w:rFonts w:ascii="Times New Roman" w:hAnsi="Times New Roman"/>
              <w:color w:val="auto"/>
              <w:sz w:val="20"/>
              <w:lang w:val="pt-BR"/>
            </w:rPr>
          </w:rPrChange>
        </w:rPr>
      </w:pPr>
      <w:r w:rsidRPr="0070620D">
        <w:rPr>
          <w:rFonts w:ascii="Times New Roman" w:hAnsi="Times New Roman"/>
          <w:bCs/>
          <w:color w:val="auto"/>
          <w:sz w:val="20"/>
          <w:szCs w:val="20"/>
          <w:lang w:val="pt-BR"/>
        </w:rPr>
        <w:t>Ruicherly Magda</w:t>
      </w:r>
      <w:r w:rsidR="00700D04" w:rsidRPr="0070620D">
        <w:rPr>
          <w:rFonts w:ascii="Times New Roman" w:hAnsi="Times New Roman"/>
          <w:bCs/>
          <w:color w:val="auto"/>
          <w:sz w:val="20"/>
          <w:szCs w:val="20"/>
          <w:lang w:val="pt-BR"/>
        </w:rPr>
        <w:t xml:space="preserve"> P. da Silva</w:t>
      </w:r>
      <w:r w:rsidRPr="0070620D">
        <w:rPr>
          <w:rFonts w:ascii="Times New Roman" w:hAnsi="Times New Roman"/>
          <w:bCs/>
          <w:color w:val="auto"/>
          <w:sz w:val="20"/>
          <w:szCs w:val="20"/>
          <w:lang w:val="pt-BR"/>
        </w:rPr>
        <w:t xml:space="preserve"> </w:t>
      </w:r>
      <w:r w:rsidRPr="0070620D">
        <w:rPr>
          <w:rFonts w:ascii="Times New Roman" w:hAnsi="Times New Roman"/>
          <w:bCs/>
          <w:color w:val="auto"/>
          <w:sz w:val="20"/>
          <w:szCs w:val="20"/>
          <w:vertAlign w:val="superscript"/>
          <w:lang w:val="pt-BR"/>
        </w:rPr>
        <w:t>1</w:t>
      </w:r>
      <w:r w:rsidRPr="0070620D">
        <w:rPr>
          <w:rFonts w:ascii="Times New Roman" w:hAnsi="Times New Roman"/>
          <w:bCs/>
          <w:color w:val="auto"/>
          <w:sz w:val="20"/>
          <w:szCs w:val="20"/>
          <w:lang w:val="pt-BR"/>
        </w:rPr>
        <w:t>, Suel</w:t>
      </w:r>
      <w:r w:rsidR="00C34E8B" w:rsidRPr="0070620D">
        <w:rPr>
          <w:rFonts w:ascii="Times New Roman" w:hAnsi="Times New Roman"/>
          <w:bCs/>
          <w:color w:val="auto"/>
          <w:sz w:val="20"/>
          <w:szCs w:val="20"/>
          <w:lang w:val="pt-BR"/>
        </w:rPr>
        <w:t>i</w:t>
      </w:r>
      <w:r w:rsidR="00700D04" w:rsidRPr="0070620D">
        <w:rPr>
          <w:rFonts w:ascii="Times New Roman" w:hAnsi="Times New Roman"/>
          <w:bCs/>
          <w:color w:val="auto"/>
          <w:sz w:val="20"/>
          <w:szCs w:val="20"/>
          <w:lang w:val="pt-BR"/>
        </w:rPr>
        <w:t xml:space="preserve"> Freitas</w:t>
      </w:r>
      <w:r w:rsidRPr="0070620D">
        <w:rPr>
          <w:rFonts w:ascii="Times New Roman" w:hAnsi="Times New Roman"/>
          <w:bCs/>
          <w:color w:val="auto"/>
          <w:sz w:val="20"/>
          <w:szCs w:val="20"/>
          <w:lang w:val="pt-BR"/>
        </w:rPr>
        <w:t xml:space="preserve"> Barros </w:t>
      </w:r>
      <w:r w:rsidRPr="0070620D">
        <w:rPr>
          <w:rFonts w:ascii="Times New Roman" w:hAnsi="Times New Roman"/>
          <w:bCs/>
          <w:color w:val="auto"/>
          <w:sz w:val="20"/>
          <w:szCs w:val="20"/>
          <w:vertAlign w:val="superscript"/>
          <w:lang w:val="pt-BR"/>
        </w:rPr>
        <w:t>2</w:t>
      </w:r>
      <w:r w:rsidRPr="0070620D">
        <w:rPr>
          <w:rFonts w:ascii="Times New Roman" w:hAnsi="Times New Roman"/>
          <w:bCs/>
          <w:color w:val="auto"/>
          <w:sz w:val="20"/>
          <w:szCs w:val="20"/>
          <w:lang w:val="pt-BR"/>
        </w:rPr>
        <w:t xml:space="preserve">, </w:t>
      </w:r>
    </w:p>
    <w:p w14:paraId="7D595230" w14:textId="6170B7DF" w:rsidR="00C662EA" w:rsidRPr="0070620D" w:rsidRDefault="00A45569" w:rsidP="0070620D">
      <w:pPr>
        <w:pStyle w:val="Standard"/>
        <w:jc w:val="center"/>
        <w:rPr>
          <w:rFonts w:ascii="Times New Roman" w:hAnsi="Times New Roman"/>
          <w:b/>
          <w:color w:val="auto"/>
          <w:szCs w:val="20"/>
          <w:vertAlign w:val="superscript"/>
        </w:rPr>
      </w:pPr>
      <w:r w:rsidRPr="0070620D">
        <w:rPr>
          <w:rFonts w:ascii="Times New Roman" w:hAnsi="Times New Roman"/>
          <w:b/>
          <w:color w:val="auto"/>
          <w:szCs w:val="20"/>
        </w:rPr>
        <w:t>Brennda Muniqui C. P. Soares</w:t>
      </w:r>
      <w:r w:rsidR="00594227">
        <w:rPr>
          <w:rFonts w:ascii="Times New Roman" w:hAnsi="Times New Roman"/>
          <w:b/>
          <w:color w:val="auto"/>
          <w:szCs w:val="20"/>
          <w:vertAlign w:val="superscript"/>
        </w:rPr>
        <w:t>3</w:t>
      </w:r>
    </w:p>
    <w:p w14:paraId="66B2FABD" w14:textId="258FF306" w:rsidR="00C662EA" w:rsidRDefault="00C662EA" w:rsidP="00E47A0D">
      <w:pPr>
        <w:pStyle w:val="Standard"/>
        <w:ind w:left="85" w:hanging="85"/>
        <w:jc w:val="center"/>
        <w:rPr>
          <w:color w:val="auto"/>
          <w:rPrChange w:id="7" w:author="Usuario" w:date="2019-10-29T01:08:00Z">
            <w:rPr>
              <w:rFonts w:ascii="Times New Roman" w:hAnsi="Times New Roman"/>
              <w:color w:val="auto"/>
            </w:rPr>
          </w:rPrChange>
        </w:rPr>
      </w:pPr>
      <w:r>
        <w:rPr>
          <w:rFonts w:ascii="Times New Roman" w:hAnsi="Times New Roman"/>
          <w:color w:val="auto"/>
          <w:sz w:val="16"/>
          <w:szCs w:val="16"/>
          <w:vertAlign w:val="superscript"/>
        </w:rPr>
        <w:t>1</w:t>
      </w:r>
      <w:r>
        <w:rPr>
          <w:rFonts w:ascii="Times New Roman" w:hAnsi="Times New Roman"/>
          <w:color w:val="auto"/>
          <w:sz w:val="16"/>
          <w:szCs w:val="16"/>
        </w:rPr>
        <w:t>Acadêmica do curso de Licenciatura em Ciências Biológicas - IFTO. e-mail: &lt;magda.17pereira</w:t>
      </w:r>
      <w:r w:rsidR="00DD499A">
        <w:rPr>
          <w:rFonts w:ascii="Times New Roman" w:hAnsi="Times New Roman"/>
          <w:color w:val="auto"/>
          <w:sz w:val="16"/>
          <w:szCs w:val="16"/>
        </w:rPr>
        <w:t>@outlook</w:t>
      </w:r>
      <w:r>
        <w:rPr>
          <w:rFonts w:ascii="Times New Roman" w:hAnsi="Times New Roman"/>
          <w:color w:val="auto"/>
          <w:sz w:val="16"/>
          <w:szCs w:val="16"/>
        </w:rPr>
        <w:t>.com&gt;</w:t>
      </w:r>
    </w:p>
    <w:p w14:paraId="7B4A15E0" w14:textId="77777777" w:rsidR="00C662EA" w:rsidRDefault="00C662EA" w:rsidP="00E47A0D">
      <w:pPr>
        <w:pStyle w:val="Standard"/>
        <w:ind w:left="85" w:hanging="85"/>
        <w:jc w:val="center"/>
        <w:rPr>
          <w:rFonts w:ascii="Times New Roman" w:hAnsi="Times New Roman"/>
          <w:color w:val="auto"/>
          <w:sz w:val="16"/>
          <w:szCs w:val="16"/>
        </w:rPr>
      </w:pPr>
      <w:r>
        <w:rPr>
          <w:rFonts w:ascii="Times New Roman" w:hAnsi="Times New Roman"/>
          <w:color w:val="auto"/>
          <w:sz w:val="16"/>
          <w:szCs w:val="16"/>
          <w:vertAlign w:val="superscript"/>
        </w:rPr>
        <w:t>2</w:t>
      </w:r>
      <w:r>
        <w:rPr>
          <w:rFonts w:ascii="Times New Roman" w:hAnsi="Times New Roman"/>
          <w:color w:val="auto"/>
          <w:sz w:val="16"/>
          <w:szCs w:val="16"/>
        </w:rPr>
        <w:t>Acadêmica do curso de Licenciatura em Ciências Biológicas- IFTO. e-mail: &lt;</w:t>
      </w:r>
      <w:r w:rsidR="00C34E8B">
        <w:rPr>
          <w:rFonts w:ascii="Times New Roman" w:hAnsi="Times New Roman"/>
          <w:color w:val="auto"/>
          <w:sz w:val="16"/>
          <w:szCs w:val="16"/>
        </w:rPr>
        <w:t>sueliftbarros@gmail.com</w:t>
      </w:r>
      <w:r>
        <w:rPr>
          <w:rFonts w:ascii="Times New Roman" w:hAnsi="Times New Roman"/>
          <w:color w:val="auto"/>
          <w:sz w:val="16"/>
          <w:szCs w:val="16"/>
        </w:rPr>
        <w:t>&gt;</w:t>
      </w:r>
    </w:p>
    <w:p w14:paraId="7524F41F" w14:textId="5C91C83B" w:rsidR="00A45569" w:rsidRPr="00A45569" w:rsidRDefault="00594227" w:rsidP="00E47A0D">
      <w:pPr>
        <w:pStyle w:val="Standard"/>
        <w:ind w:left="85" w:hanging="85"/>
        <w:jc w:val="center"/>
        <w:rPr>
          <w:rFonts w:ascii="Times New Roman" w:hAnsi="Times New Roman"/>
          <w:color w:val="auto"/>
          <w:sz w:val="16"/>
          <w:szCs w:val="16"/>
        </w:rPr>
      </w:pPr>
      <w:r>
        <w:rPr>
          <w:rFonts w:ascii="Times New Roman" w:hAnsi="Times New Roman"/>
          <w:color w:val="auto"/>
          <w:sz w:val="16"/>
          <w:szCs w:val="16"/>
          <w:vertAlign w:val="superscript"/>
        </w:rPr>
        <w:t>3</w:t>
      </w:r>
      <w:r w:rsidR="00A45569">
        <w:rPr>
          <w:rFonts w:ascii="Times New Roman" w:hAnsi="Times New Roman"/>
          <w:color w:val="auto"/>
          <w:sz w:val="16"/>
          <w:szCs w:val="16"/>
        </w:rPr>
        <w:t>Professora do Instituto Federal do Tocantins – e-mail: brenndamuniqui@hotmail.com</w:t>
      </w:r>
    </w:p>
    <w:p w14:paraId="0B22ED6A" w14:textId="77777777" w:rsidR="00C662EA" w:rsidRDefault="00C662EA" w:rsidP="00E47A0D">
      <w:pPr>
        <w:pStyle w:val="Standard"/>
        <w:ind w:left="85" w:hanging="85"/>
        <w:jc w:val="center"/>
        <w:rPr>
          <w:rFonts w:ascii="Times New Roman" w:hAnsi="Times New Roman"/>
          <w:color w:val="auto"/>
          <w:sz w:val="16"/>
          <w:szCs w:val="16"/>
        </w:rPr>
      </w:pPr>
    </w:p>
    <w:p w14:paraId="55FAB31B" w14:textId="77777777" w:rsidR="00C662EA" w:rsidRDefault="00C662EA" w:rsidP="00C662EA">
      <w:pPr>
        <w:pStyle w:val="Standard"/>
        <w:ind w:left="85" w:hanging="85"/>
        <w:rPr>
          <w:color w:val="auto"/>
          <w:rPrChange w:id="8" w:author="Usuario" w:date="2019-10-29T01:08:00Z">
            <w:rPr>
              <w:rFonts w:ascii="Times New Roman" w:hAnsi="Times New Roman"/>
              <w:color w:val="auto"/>
            </w:rPr>
          </w:rPrChange>
        </w:rPr>
      </w:pPr>
    </w:p>
    <w:p w14:paraId="0DB5E41C" w14:textId="083F3CE5" w:rsidR="00C662EA" w:rsidRDefault="00C662EA" w:rsidP="00C662EA">
      <w:pPr>
        <w:pStyle w:val="NormalWeb"/>
        <w:spacing w:before="120" w:after="120"/>
        <w:jc w:val="both"/>
        <w:rPr>
          <w:sz w:val="20"/>
          <w:szCs w:val="20"/>
        </w:rPr>
      </w:pPr>
      <w:r>
        <w:rPr>
          <w:b/>
          <w:iCs/>
          <w:color w:val="auto"/>
          <w:sz w:val="20"/>
          <w:szCs w:val="20"/>
        </w:rPr>
        <w:t>Resumo:</w:t>
      </w:r>
      <w:r>
        <w:rPr>
          <w:iCs/>
          <w:color w:val="auto"/>
          <w:sz w:val="20"/>
          <w:szCs w:val="20"/>
        </w:rPr>
        <w:t xml:space="preserve"> </w:t>
      </w:r>
      <w:r w:rsidR="00067842">
        <w:rPr>
          <w:iCs/>
          <w:color w:val="auto"/>
          <w:sz w:val="20"/>
          <w:szCs w:val="20"/>
        </w:rPr>
        <w:t>O presente trabalho foi realizado</w:t>
      </w:r>
      <w:r w:rsidR="00DD499A">
        <w:rPr>
          <w:iCs/>
          <w:sz w:val="20"/>
          <w:szCs w:val="20"/>
        </w:rPr>
        <w:t xml:space="preserve"> a partir de uma pesquisa bibliográfica. Seu objetivo principal foi revelar a capacidade do professor que pesquisa tem de influenciar seus alunos. A partir disso se constrói uma linha na qual se liga primeiramente a pesquisa e seu significado, partindo para sua importância dentro e fora da escola, partindo então para o professor e o seu papel como pesquisador, demostrando a partir dos diversos autores como deve ser o profissional que tem a capacidade de mudar o contexto social  de seus alunos a partir de diversos trabalhos realizados com o mesmo, e justificando porque a importância da pesquisa nos dias de hoje para enfrentarmos os mais dos diversos problemas de nosso país .Foram integradas para complementação teórica desse trabalho diversos autores como: (Demo, 2011), (Freire, 2010), (Bagno, 2010), (Cunha, 2009) dentre outros. A partir desses autores foi muito mais fácil perceber e entender o</w:t>
      </w:r>
      <w:r w:rsidR="0070620D">
        <w:rPr>
          <w:iCs/>
          <w:sz w:val="20"/>
          <w:szCs w:val="20"/>
        </w:rPr>
        <w:t xml:space="preserve"> </w:t>
      </w:r>
      <w:r w:rsidR="00DD499A">
        <w:rPr>
          <w:iCs/>
          <w:sz w:val="20"/>
          <w:szCs w:val="20"/>
        </w:rPr>
        <w:t>que deveria e como deveria ser abordado em cada parte desse trabal</w:t>
      </w:r>
      <w:r w:rsidR="0070620D">
        <w:rPr>
          <w:iCs/>
          <w:sz w:val="20"/>
          <w:szCs w:val="20"/>
        </w:rPr>
        <w:t>h</w:t>
      </w:r>
      <w:r w:rsidR="00DD499A">
        <w:rPr>
          <w:iCs/>
          <w:sz w:val="20"/>
          <w:szCs w:val="20"/>
        </w:rPr>
        <w:t>o, o</w:t>
      </w:r>
      <w:r w:rsidR="0070620D">
        <w:rPr>
          <w:iCs/>
          <w:sz w:val="20"/>
          <w:szCs w:val="20"/>
        </w:rPr>
        <w:t xml:space="preserve"> </w:t>
      </w:r>
      <w:r w:rsidR="00DD499A">
        <w:rPr>
          <w:iCs/>
          <w:sz w:val="20"/>
          <w:szCs w:val="20"/>
        </w:rPr>
        <w:t>que contribui</w:t>
      </w:r>
      <w:r w:rsidR="0070620D">
        <w:rPr>
          <w:iCs/>
          <w:sz w:val="20"/>
          <w:szCs w:val="20"/>
        </w:rPr>
        <w:t>u</w:t>
      </w:r>
      <w:r w:rsidR="00DD499A">
        <w:rPr>
          <w:iCs/>
          <w:sz w:val="20"/>
          <w:szCs w:val="20"/>
        </w:rPr>
        <w:t xml:space="preserve"> muito para a sua finalização.</w:t>
      </w:r>
    </w:p>
    <w:p w14:paraId="15FCBCB9" w14:textId="47F38A3E" w:rsidR="00C662EA" w:rsidRDefault="00C662EA" w:rsidP="00C662EA">
      <w:pPr>
        <w:pStyle w:val="Standard"/>
        <w:spacing w:before="120"/>
        <w:jc w:val="both"/>
        <w:rPr>
          <w:rFonts w:ascii="Times New Roman" w:hAnsi="Times New Roman"/>
          <w:szCs w:val="20"/>
        </w:rPr>
      </w:pPr>
      <w:r>
        <w:rPr>
          <w:rFonts w:ascii="Times New Roman" w:hAnsi="Times New Roman"/>
          <w:b/>
          <w:bCs/>
          <w:szCs w:val="20"/>
        </w:rPr>
        <w:t xml:space="preserve">Palavras–chave: </w:t>
      </w:r>
      <w:r w:rsidR="00DD499A">
        <w:rPr>
          <w:rFonts w:ascii="Times New Roman" w:hAnsi="Times New Roman"/>
          <w:szCs w:val="20"/>
        </w:rPr>
        <w:t>Contexto social, inovação, p</w:t>
      </w:r>
      <w:r w:rsidR="00515E84">
        <w:rPr>
          <w:rFonts w:ascii="Times New Roman" w:hAnsi="Times New Roman"/>
          <w:szCs w:val="20"/>
        </w:rPr>
        <w:t>esquisa</w:t>
      </w:r>
      <w:r w:rsidR="00DD499A">
        <w:rPr>
          <w:rFonts w:ascii="Times New Roman" w:hAnsi="Times New Roman"/>
          <w:szCs w:val="20"/>
        </w:rPr>
        <w:t>, p</w:t>
      </w:r>
      <w:r w:rsidR="00DA5EFD">
        <w:rPr>
          <w:rFonts w:ascii="Times New Roman" w:hAnsi="Times New Roman"/>
          <w:szCs w:val="20"/>
        </w:rPr>
        <w:t>rofessor</w:t>
      </w:r>
      <w:r w:rsidR="00015088">
        <w:rPr>
          <w:rFonts w:ascii="Times New Roman" w:hAnsi="Times New Roman"/>
          <w:szCs w:val="20"/>
        </w:rPr>
        <w:t xml:space="preserve">. </w:t>
      </w:r>
    </w:p>
    <w:p w14:paraId="650B471C" w14:textId="77777777" w:rsidR="00DD499A" w:rsidRDefault="00DD499A" w:rsidP="00C662EA">
      <w:pPr>
        <w:pStyle w:val="Standard"/>
        <w:spacing w:before="120"/>
        <w:jc w:val="both"/>
        <w:rPr>
          <w:rFonts w:ascii="Times New Roman" w:hAnsi="Times New Roman"/>
          <w:szCs w:val="20"/>
        </w:rPr>
      </w:pPr>
    </w:p>
    <w:p w14:paraId="6715BCA9" w14:textId="77777777" w:rsidR="00DD499A" w:rsidRPr="00DD499A" w:rsidRDefault="00DD499A" w:rsidP="00DD49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en-ZW" w:eastAsia="pt-BR"/>
        </w:rPr>
      </w:pPr>
      <w:r w:rsidRPr="00DD499A">
        <w:rPr>
          <w:rFonts w:ascii="Times New Roman" w:eastAsia="Times New Roman" w:hAnsi="Times New Roman" w:cs="Times New Roman"/>
          <w:b/>
          <w:color w:val="212121"/>
          <w:sz w:val="20"/>
          <w:szCs w:val="20"/>
          <w:lang w:val="en" w:eastAsia="pt-BR"/>
        </w:rPr>
        <w:t>Abstract:</w:t>
      </w:r>
      <w:r w:rsidRPr="00DD499A">
        <w:rPr>
          <w:rFonts w:ascii="Times New Roman" w:eastAsia="Times New Roman" w:hAnsi="Times New Roman" w:cs="Times New Roman"/>
          <w:color w:val="212121"/>
          <w:sz w:val="20"/>
          <w:szCs w:val="20"/>
          <w:lang w:val="en" w:eastAsia="pt-BR"/>
        </w:rPr>
        <w:t xml:space="preserve"> The present work was carried out from a bibliographical research. Its main purpose was to reveal the ability of the teacher who research has to influence their students. From this, a line is constructed in which the research and its meaning are first linked, starting from its importance in and out of school, starting with the teacher and his role as researcher, demonstrating from the various authors how the professional that has the capacity to change the social context of its students from various works carried out with it, and justifying the importance of research in the present day to face the most of the various problems of our country. They were integrated for theoretical complementation (Freire, 2010), (Bagno, 2010), (Cunha, 2009), among others. From these authors it was much easier to perceive and understand what should and should be addressed in each part of this work, which contributes greatly to its completion.</w:t>
      </w:r>
    </w:p>
    <w:p w14:paraId="31298862" w14:textId="7F7E2682" w:rsidR="00DD499A" w:rsidRDefault="00DD499A" w:rsidP="00DD499A">
      <w:pPr>
        <w:pStyle w:val="NormalWeb"/>
        <w:spacing w:before="480" w:after="120" w:line="360" w:lineRule="auto"/>
        <w:rPr>
          <w:b/>
          <w:sz w:val="22"/>
          <w:szCs w:val="22"/>
        </w:rPr>
      </w:pPr>
      <w:r>
        <w:rPr>
          <w:b/>
          <w:sz w:val="22"/>
          <w:szCs w:val="22"/>
        </w:rPr>
        <w:t>1 INTRODUÇÃO</w:t>
      </w:r>
    </w:p>
    <w:p w14:paraId="06CE6502" w14:textId="2B82B335" w:rsidR="00DD499A" w:rsidRDefault="00DD499A" w:rsidP="00DD499A">
      <w:pPr>
        <w:pStyle w:val="NormalWeb"/>
        <w:spacing w:after="120" w:line="360" w:lineRule="auto"/>
        <w:jc w:val="both"/>
        <w:rPr>
          <w:sz w:val="22"/>
          <w:szCs w:val="22"/>
        </w:rPr>
      </w:pPr>
      <w:r>
        <w:rPr>
          <w:b/>
          <w:sz w:val="22"/>
          <w:szCs w:val="22"/>
        </w:rPr>
        <w:t xml:space="preserve">     </w:t>
      </w:r>
      <w:r>
        <w:rPr>
          <w:sz w:val="22"/>
          <w:szCs w:val="22"/>
        </w:rPr>
        <w:t>A realidade da educação em nosso país não tem sido das melhores, falta de investimento, a desvalorização dos profissionais, dentre outras problemáticas</w:t>
      </w:r>
      <w:del w:id="9" w:author="Usuario" w:date="2019-10-29T01:08:00Z">
        <w:r w:rsidR="00B31628" w:rsidRPr="00B120A9">
          <w:rPr>
            <w:sz w:val="22"/>
            <w:szCs w:val="22"/>
          </w:rPr>
          <w:delText xml:space="preserve">, </w:delText>
        </w:r>
      </w:del>
      <w:ins w:id="10" w:author="Usuario" w:date="2019-10-29T01:08:00Z">
        <w:r>
          <w:rPr>
            <w:sz w:val="22"/>
            <w:szCs w:val="22"/>
          </w:rPr>
          <w:t>; ,</w:t>
        </w:r>
      </w:ins>
      <w:r>
        <w:rPr>
          <w:sz w:val="22"/>
          <w:szCs w:val="22"/>
        </w:rPr>
        <w:t>mas exatamente por esse motivo é que os profissionais que atuam nessa área devem estar muito bem preparados para encarar a sala de aula, e a forma mais significativa de transformar o ambiente no qual leciona é pesquisar, ou seja</w:t>
      </w:r>
      <w:del w:id="11" w:author="Usuario" w:date="2019-10-29T01:08:00Z">
        <w:r w:rsidR="00B31628" w:rsidRPr="00B120A9">
          <w:rPr>
            <w:sz w:val="22"/>
            <w:szCs w:val="22"/>
          </w:rPr>
          <w:delText>,</w:delText>
        </w:r>
      </w:del>
      <w:r>
        <w:rPr>
          <w:sz w:val="22"/>
          <w:szCs w:val="22"/>
        </w:rPr>
        <w:t xml:space="preserve"> é investigar problemáticas e agir de forma com que os impasses sejam resolvidos. O professor que pesquisa é aquele professor que cumpre com a sua pratica fazendo com que seus alunos sejam instigados a buscarem o conhecimento e mudarem junto com o professor a realidade a sua volta.</w:t>
      </w:r>
    </w:p>
    <w:p w14:paraId="57B221DE" w14:textId="111C79FD" w:rsidR="00DD499A" w:rsidRPr="00DD499A" w:rsidRDefault="00B120A9" w:rsidP="00DD499A">
      <w:pPr>
        <w:pStyle w:val="NormalWeb"/>
        <w:spacing w:after="120" w:line="360" w:lineRule="auto"/>
        <w:jc w:val="both"/>
        <w:rPr>
          <w:sz w:val="22"/>
          <w:szCs w:val="22"/>
        </w:rPr>
      </w:pPr>
      <w:del w:id="12" w:author="Usuario" w:date="2019-10-29T01:08:00Z">
        <w:r w:rsidRPr="00B120A9">
          <w:rPr>
            <w:b/>
            <w:noProof/>
          </w:rPr>
          <mc:AlternateContent>
            <mc:Choice Requires="wps">
              <w:drawing>
                <wp:anchor distT="0" distB="0" distL="114300" distR="114300" simplePos="0" relativeHeight="251661312" behindDoc="0" locked="0" layoutInCell="1" allowOverlap="1" wp14:anchorId="6E1FB3FC" wp14:editId="5148B026">
                  <wp:simplePos x="0" y="0"/>
                  <wp:positionH relativeFrom="column">
                    <wp:posOffset>5831646</wp:posOffset>
                  </wp:positionH>
                  <wp:positionV relativeFrom="paragraph">
                    <wp:posOffset>-673735</wp:posOffset>
                  </wp:positionV>
                  <wp:extent cx="389255" cy="46101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461010"/>
                          </a:xfrm>
                          <a:prstGeom prst="rect">
                            <a:avLst/>
                          </a:prstGeom>
                          <a:solidFill>
                            <a:srgbClr val="FFFFFF"/>
                          </a:solidFill>
                          <a:ln w="9525">
                            <a:noFill/>
                            <a:miter lim="800000"/>
                            <a:headEnd/>
                            <a:tailEnd/>
                          </a:ln>
                        </wps:spPr>
                        <wps:txbx>
                          <w:txbxContent>
                            <w:p w14:paraId="5021BF96" w14:textId="77777777" w:rsidR="00B120A9" w:rsidRDefault="00B120A9" w:rsidP="00B120A9">
                              <w:pPr>
                                <w:rPr>
                                  <w:del w:id="13" w:author="Usuario" w:date="2019-10-29T01:08:00Z"/>
                                </w:rPr>
                              </w:pPr>
                              <w:del w:id="14" w:author="Usuario" w:date="2019-10-29T01:08:00Z">
                                <w:r>
                                  <w:delText>2</w:delText>
                                </w:r>
                              </w:del>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FB3FC" id="_x0000_s1027" type="#_x0000_t202" style="position:absolute;left:0;text-align:left;margin-left:459.2pt;margin-top:-53.05pt;width:30.65pt;height:3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" stroked="f">
                  <v:textbox>
                    <w:txbxContent>
                      <w:p w14:paraId="5021BF96" w14:textId="77777777" w:rsidR="00B120A9" w:rsidRDefault="00B120A9" w:rsidP="00B120A9">
                        <w:pPr>
                          <w:rPr>
                            <w:del w:id="15" w:author="Usuario" w:date="2019-10-29T01:08:00Z"/>
                          </w:rPr>
                        </w:pPr>
                        <w:del w:id="16" w:author="Usuario" w:date="2019-10-29T01:08:00Z">
                          <w:r>
                            <w:delText>2</w:delText>
                          </w:r>
                        </w:del>
                      </w:p>
                    </w:txbxContent>
                  </v:textbox>
                </v:shape>
              </w:pict>
            </mc:Fallback>
          </mc:AlternateContent>
        </w:r>
      </w:del>
      <w:r w:rsidR="00DD499A">
        <w:rPr>
          <w:sz w:val="22"/>
          <w:szCs w:val="22"/>
        </w:rPr>
        <w:t xml:space="preserve">      Esse trabalho foi escrito com o intuito de investigar os princípios da pesquisa e descrever a sua importância principalmente para o professor que tem a capacidade de influenciar os seus alunos a partir de seus projetos desenvolvidos na comunidade escolar, ou seja, família e escola de </w:t>
      </w:r>
      <w:r w:rsidR="00DD499A">
        <w:rPr>
          <w:sz w:val="22"/>
          <w:szCs w:val="22"/>
        </w:rPr>
        <w:lastRenderedPageBreak/>
        <w:t xml:space="preserve">seus alunos. A partir da leitura a seguir você vai enxergar que sem pesquisa não há inovação, e quando o conhecimento não gera inovação é considerado inútil.                                     </w:t>
      </w:r>
    </w:p>
    <w:p w14:paraId="1872D3BB" w14:textId="77777777" w:rsidR="00A76311" w:rsidRPr="00C43A73" w:rsidRDefault="00C662EA" w:rsidP="00DD499A">
      <w:pPr>
        <w:pStyle w:val="Standard"/>
        <w:spacing w:after="140" w:line="360" w:lineRule="auto"/>
        <w:rPr>
          <w:rFonts w:ascii="Times New Roman" w:hAnsi="Times New Roman"/>
          <w:b/>
          <w:color w:val="auto"/>
          <w:sz w:val="22"/>
          <w:szCs w:val="22"/>
        </w:rPr>
      </w:pPr>
      <w:r w:rsidRPr="00C43A73">
        <w:rPr>
          <w:rFonts w:ascii="Times New Roman" w:hAnsi="Times New Roman"/>
          <w:b/>
          <w:color w:val="auto"/>
          <w:sz w:val="22"/>
          <w:szCs w:val="22"/>
        </w:rPr>
        <w:t>2 REFERENCIAL TEÓRICO</w:t>
      </w:r>
    </w:p>
    <w:p w14:paraId="08316429" w14:textId="77777777" w:rsidR="00930539" w:rsidRPr="00C43A73" w:rsidRDefault="00930539" w:rsidP="00DD499A">
      <w:pPr>
        <w:pStyle w:val="Standard"/>
        <w:spacing w:after="140" w:line="360" w:lineRule="auto"/>
        <w:rPr>
          <w:rFonts w:ascii="Times New Roman" w:hAnsi="Times New Roman"/>
          <w:b/>
          <w:color w:val="auto"/>
          <w:sz w:val="22"/>
          <w:szCs w:val="22"/>
        </w:rPr>
      </w:pPr>
      <w:r w:rsidRPr="00C43A73">
        <w:rPr>
          <w:rFonts w:ascii="Times New Roman" w:hAnsi="Times New Roman"/>
          <w:b/>
          <w:color w:val="auto"/>
          <w:sz w:val="22"/>
          <w:szCs w:val="22"/>
        </w:rPr>
        <w:t>A palavra “pesquisa”</w:t>
      </w:r>
    </w:p>
    <w:p w14:paraId="69DC2759" w14:textId="77777777" w:rsidR="00BE6E5A" w:rsidRPr="00C43A73" w:rsidRDefault="005739BE" w:rsidP="00DD499A">
      <w:pPr>
        <w:pStyle w:val="Textbody"/>
        <w:tabs>
          <w:tab w:val="left" w:pos="720"/>
        </w:tabs>
        <w:spacing w:line="360" w:lineRule="auto"/>
        <w:jc w:val="both"/>
        <w:rPr>
          <w:rFonts w:ascii="Times New Roman" w:hAnsi="Times New Roman"/>
          <w:color w:val="auto"/>
          <w:sz w:val="22"/>
          <w:szCs w:val="22"/>
        </w:rPr>
      </w:pPr>
      <w:r w:rsidRPr="00C43A73">
        <w:rPr>
          <w:rFonts w:ascii="Times New Roman" w:hAnsi="Times New Roman"/>
          <w:color w:val="auto"/>
          <w:sz w:val="22"/>
          <w:szCs w:val="22"/>
        </w:rPr>
        <w:t xml:space="preserve">        </w:t>
      </w:r>
      <w:r w:rsidR="00930539" w:rsidRPr="00C43A73">
        <w:rPr>
          <w:rFonts w:ascii="Times New Roman" w:hAnsi="Times New Roman"/>
          <w:color w:val="auto"/>
          <w:sz w:val="22"/>
          <w:szCs w:val="22"/>
        </w:rPr>
        <w:t xml:space="preserve">Pesquisa é uma palavra que </w:t>
      </w:r>
      <w:r w:rsidR="00AF266C">
        <w:rPr>
          <w:rFonts w:ascii="Times New Roman" w:hAnsi="Times New Roman"/>
          <w:color w:val="auto"/>
          <w:sz w:val="22"/>
          <w:szCs w:val="22"/>
        </w:rPr>
        <w:t>deriva do</w:t>
      </w:r>
      <w:r w:rsidR="00930539" w:rsidRPr="00C43A73">
        <w:rPr>
          <w:rFonts w:ascii="Times New Roman" w:hAnsi="Times New Roman"/>
          <w:color w:val="auto"/>
          <w:sz w:val="22"/>
          <w:szCs w:val="22"/>
        </w:rPr>
        <w:t xml:space="preserve"> veio do espanhol. Este por sua vez herdou-a do latim o verbo perquiro, que significa procurar, buscar com cuidado, procurar por toda a parte, informar-se, inquirir, perguntar, indagar bem, aprofundar na busca. (BAGNO, 2010). Assim como Bagno especifica a palavra pesquisa a partir de seu significado, assim ela se mostra ser, algo que demanda tempo e dedicação para que seja desenvolvida</w:t>
      </w:r>
      <w:r w:rsidR="00BE6E5A" w:rsidRPr="00C43A73">
        <w:rPr>
          <w:rFonts w:ascii="Times New Roman" w:hAnsi="Times New Roman"/>
          <w:color w:val="auto"/>
          <w:sz w:val="22"/>
          <w:szCs w:val="22"/>
        </w:rPr>
        <w:t xml:space="preserve">, seja ela de toda e em qualquer área, seja na educação ou na contabilidade de uma empresa, para que a pesquisa traga resultados é necessário realizá-la com empenho. </w:t>
      </w:r>
    </w:p>
    <w:p w14:paraId="3DDE72D9" w14:textId="77777777" w:rsidR="005739BE" w:rsidRPr="00C43A73" w:rsidRDefault="005739BE" w:rsidP="00DD499A">
      <w:pPr>
        <w:pStyle w:val="Textbody"/>
        <w:tabs>
          <w:tab w:val="left" w:pos="720"/>
        </w:tabs>
        <w:spacing w:line="360" w:lineRule="auto"/>
        <w:jc w:val="both"/>
        <w:rPr>
          <w:rFonts w:ascii="Times New Roman" w:hAnsi="Times New Roman"/>
          <w:b/>
          <w:color w:val="auto"/>
          <w:sz w:val="22"/>
          <w:szCs w:val="22"/>
        </w:rPr>
      </w:pPr>
      <w:r w:rsidRPr="00C43A73">
        <w:rPr>
          <w:rFonts w:ascii="Times New Roman" w:hAnsi="Times New Roman"/>
          <w:b/>
          <w:color w:val="auto"/>
          <w:sz w:val="22"/>
          <w:szCs w:val="22"/>
        </w:rPr>
        <w:t xml:space="preserve">A grande importância da pesquisa </w:t>
      </w:r>
    </w:p>
    <w:p w14:paraId="19E8CFCB" w14:textId="2293869D" w:rsidR="005739BE" w:rsidRPr="00C43A73" w:rsidRDefault="001622A2" w:rsidP="00DD499A">
      <w:pPr>
        <w:pStyle w:val="Textbody"/>
        <w:tabs>
          <w:tab w:val="left" w:pos="720"/>
        </w:tabs>
        <w:spacing w:line="360" w:lineRule="auto"/>
        <w:jc w:val="both"/>
        <w:rPr>
          <w:rFonts w:ascii="Times New Roman" w:hAnsi="Times New Roman"/>
          <w:color w:val="auto"/>
          <w:sz w:val="22"/>
          <w:szCs w:val="22"/>
        </w:rPr>
      </w:pPr>
      <w:r w:rsidRPr="00C43A73">
        <w:rPr>
          <w:rFonts w:ascii="Times New Roman" w:hAnsi="Times New Roman"/>
          <w:color w:val="auto"/>
          <w:sz w:val="22"/>
          <w:szCs w:val="22"/>
        </w:rPr>
        <w:t xml:space="preserve">  </w:t>
      </w:r>
      <w:r w:rsidR="005739BE" w:rsidRPr="00C43A73">
        <w:rPr>
          <w:rFonts w:ascii="Times New Roman" w:hAnsi="Times New Roman"/>
          <w:color w:val="auto"/>
          <w:sz w:val="22"/>
          <w:szCs w:val="22"/>
        </w:rPr>
        <w:t xml:space="preserve">      </w:t>
      </w:r>
      <w:r w:rsidRPr="00C43A73">
        <w:rPr>
          <w:rFonts w:ascii="Times New Roman" w:hAnsi="Times New Roman"/>
          <w:color w:val="auto"/>
          <w:sz w:val="22"/>
          <w:szCs w:val="22"/>
        </w:rPr>
        <w:t>Para Pedro Demo a pesquisa se define sobre</w:t>
      </w:r>
      <w:r w:rsidR="000B53EF">
        <w:rPr>
          <w:rFonts w:ascii="Times New Roman" w:hAnsi="Times New Roman"/>
          <w:color w:val="auto"/>
          <w:sz w:val="22"/>
          <w:szCs w:val="22"/>
        </w:rPr>
        <w:t xml:space="preserve"> </w:t>
      </w:r>
      <w:r w:rsidRPr="00C43A73">
        <w:rPr>
          <w:rFonts w:ascii="Times New Roman" w:hAnsi="Times New Roman"/>
          <w:color w:val="auto"/>
          <w:sz w:val="22"/>
          <w:szCs w:val="22"/>
        </w:rPr>
        <w:t xml:space="preserve">tudo pela capacidade de questionamento, que não admite resultados definitivos, estabelecendo a provisoriedade metódica </w:t>
      </w:r>
      <w:r w:rsidR="005739BE" w:rsidRPr="00C43A73">
        <w:rPr>
          <w:rFonts w:ascii="Times New Roman" w:hAnsi="Times New Roman"/>
          <w:color w:val="auto"/>
          <w:sz w:val="22"/>
          <w:szCs w:val="22"/>
        </w:rPr>
        <w:t>como fonte principal da renovação científica. Ele usa a palavra inovação para descrever o fator no qual a pesquisa estar totalmente ligada, a renovação, a mudança, a transformação e é aí onde queremos chegar.</w:t>
      </w:r>
    </w:p>
    <w:p w14:paraId="63BBA932" w14:textId="286F13B7" w:rsidR="002168EC" w:rsidRPr="002168EC" w:rsidRDefault="00A76311" w:rsidP="00DD499A">
      <w:pPr>
        <w:pStyle w:val="Textbody"/>
        <w:tabs>
          <w:tab w:val="left" w:pos="720"/>
        </w:tabs>
        <w:spacing w:line="360" w:lineRule="auto"/>
        <w:jc w:val="both"/>
        <w:rPr>
          <w:rFonts w:ascii="Times New Roman" w:hAnsi="Times New Roman"/>
          <w:color w:val="auto"/>
          <w:sz w:val="22"/>
          <w:szCs w:val="22"/>
        </w:rPr>
      </w:pPr>
      <w:r w:rsidRPr="00C43A73">
        <w:rPr>
          <w:rFonts w:ascii="Times New Roman" w:hAnsi="Times New Roman"/>
          <w:color w:val="auto"/>
          <w:sz w:val="22"/>
          <w:szCs w:val="22"/>
        </w:rPr>
        <w:t xml:space="preserve">        Em seu livro Pesquisa na escola Marcos Bagno é bem claro quando diz que “Sem pesquisa não há ciência, muito menos tecnologia” e com razão, pois todo e qualquer tipo de conhecimento em toda a história humana nasceu da d</w:t>
      </w:r>
      <w:r w:rsidR="00892B18" w:rsidRPr="00C43A73">
        <w:rPr>
          <w:rFonts w:ascii="Times New Roman" w:hAnsi="Times New Roman"/>
          <w:color w:val="auto"/>
          <w:sz w:val="22"/>
          <w:szCs w:val="22"/>
        </w:rPr>
        <w:t>ú</w:t>
      </w:r>
      <w:r w:rsidRPr="00C43A73">
        <w:rPr>
          <w:rFonts w:ascii="Times New Roman" w:hAnsi="Times New Roman"/>
          <w:color w:val="auto"/>
          <w:sz w:val="22"/>
          <w:szCs w:val="22"/>
        </w:rPr>
        <w:t xml:space="preserve">vida e do questionamento, </w:t>
      </w:r>
      <w:r w:rsidR="00892B18" w:rsidRPr="00C43A73">
        <w:rPr>
          <w:rFonts w:ascii="Times New Roman" w:hAnsi="Times New Roman"/>
          <w:color w:val="auto"/>
          <w:sz w:val="22"/>
          <w:szCs w:val="22"/>
        </w:rPr>
        <w:t>e a pesquisa é exatamente isso, o ato de indagar, de perguntar e de ir atrás de respostas. E para que exista ciência, e consequentemente tecnologia é necessário o objeto da pesquisa.</w:t>
      </w:r>
    </w:p>
    <w:p w14:paraId="0A36638A" w14:textId="2577FDBE" w:rsidR="003C045F" w:rsidRPr="00C43A73" w:rsidRDefault="003C045F" w:rsidP="00DD499A">
      <w:pPr>
        <w:pStyle w:val="Textbody"/>
        <w:tabs>
          <w:tab w:val="left" w:pos="720"/>
        </w:tabs>
        <w:spacing w:line="360" w:lineRule="auto"/>
        <w:jc w:val="both"/>
        <w:rPr>
          <w:rFonts w:ascii="Times New Roman" w:hAnsi="Times New Roman"/>
          <w:b/>
          <w:color w:val="auto"/>
          <w:sz w:val="22"/>
          <w:szCs w:val="22"/>
        </w:rPr>
      </w:pPr>
      <w:r w:rsidRPr="00C43A73">
        <w:rPr>
          <w:rFonts w:ascii="Times New Roman" w:hAnsi="Times New Roman"/>
          <w:b/>
          <w:color w:val="auto"/>
          <w:sz w:val="22"/>
          <w:szCs w:val="22"/>
        </w:rPr>
        <w:t>O Professor pesquisador</w:t>
      </w:r>
    </w:p>
    <w:p w14:paraId="63954A38" w14:textId="77777777" w:rsidR="003C045F" w:rsidRPr="00C43A73" w:rsidRDefault="003C045F" w:rsidP="00DD499A">
      <w:pPr>
        <w:pStyle w:val="Textbody"/>
        <w:tabs>
          <w:tab w:val="left" w:pos="720"/>
        </w:tabs>
        <w:spacing w:line="360" w:lineRule="auto"/>
        <w:jc w:val="both"/>
        <w:rPr>
          <w:rFonts w:ascii="Times New Roman" w:hAnsi="Times New Roman"/>
          <w:color w:val="auto"/>
          <w:sz w:val="22"/>
          <w:szCs w:val="22"/>
        </w:rPr>
      </w:pPr>
      <w:r w:rsidRPr="00C43A73">
        <w:rPr>
          <w:rFonts w:ascii="Times New Roman" w:hAnsi="Times New Roman"/>
          <w:color w:val="auto"/>
          <w:sz w:val="22"/>
          <w:szCs w:val="22"/>
        </w:rPr>
        <w:t xml:space="preserve">Em seu livro Pedagogia da autonomia Paulo </w:t>
      </w:r>
      <w:r w:rsidR="002A2FDF" w:rsidRPr="00C43A73">
        <w:rPr>
          <w:rFonts w:ascii="Times New Roman" w:hAnsi="Times New Roman"/>
          <w:color w:val="auto"/>
          <w:sz w:val="22"/>
          <w:szCs w:val="22"/>
        </w:rPr>
        <w:t>Freire diz:</w:t>
      </w:r>
    </w:p>
    <w:p w14:paraId="714D432C" w14:textId="187A1B64" w:rsidR="003C045F" w:rsidRPr="00C43A73" w:rsidRDefault="003C045F" w:rsidP="00DD499A">
      <w:pPr>
        <w:pStyle w:val="Textbody"/>
        <w:tabs>
          <w:tab w:val="left" w:pos="720"/>
        </w:tabs>
        <w:spacing w:line="360" w:lineRule="auto"/>
        <w:ind w:left="1416"/>
        <w:jc w:val="both"/>
        <w:rPr>
          <w:rFonts w:ascii="Times New Roman" w:hAnsi="Times New Roman"/>
          <w:color w:val="auto"/>
          <w:sz w:val="22"/>
          <w:szCs w:val="22"/>
        </w:rPr>
      </w:pPr>
      <w:r w:rsidRPr="00C43A73">
        <w:rPr>
          <w:rFonts w:ascii="Times New Roman" w:hAnsi="Times New Roman"/>
          <w:color w:val="auto"/>
          <w:szCs w:val="22"/>
        </w:rPr>
        <w:t>Não há ensino sem pesquisa e pesquisa sem ensino. Esses que-fazeres se encontram um no corpo do outro. Enquanto ensino continuo buscando, reprocurando. Ensino porque busco, porque indaguei, porque indago e me indago</w:t>
      </w:r>
      <w:r w:rsidR="002A2FDF" w:rsidRPr="00C43A73">
        <w:rPr>
          <w:rFonts w:ascii="Times New Roman" w:hAnsi="Times New Roman"/>
          <w:color w:val="auto"/>
          <w:szCs w:val="22"/>
        </w:rPr>
        <w:t xml:space="preserve">. Pesquiso para constatar, constatando, intervenho, intervindo educo e me educo. Pesquiso para conhecer </w:t>
      </w:r>
      <w:r w:rsidR="002168EC" w:rsidRPr="00C43A73">
        <w:rPr>
          <w:rFonts w:ascii="Times New Roman" w:hAnsi="Times New Roman"/>
          <w:color w:val="auto"/>
          <w:szCs w:val="22"/>
        </w:rPr>
        <w:t>o que</w:t>
      </w:r>
      <w:r w:rsidR="002A2FDF" w:rsidRPr="00C43A73">
        <w:rPr>
          <w:rFonts w:ascii="Times New Roman" w:hAnsi="Times New Roman"/>
          <w:color w:val="auto"/>
          <w:szCs w:val="22"/>
        </w:rPr>
        <w:t xml:space="preserve"> </w:t>
      </w:r>
      <w:del w:id="17" w:author="Usuario" w:date="2019-10-29T01:08:00Z">
        <w:r w:rsidR="00B120A9" w:rsidRPr="00B120A9">
          <w:rPr>
            <w:rFonts w:ascii="Times New Roman" w:hAnsi="Times New Roman" w:cs="Times New Roman"/>
            <w:b/>
            <w:noProof/>
            <w:sz w:val="24"/>
          </w:rPr>
          <mc:AlternateContent>
            <mc:Choice Requires="wps">
              <w:drawing>
                <wp:anchor distT="0" distB="0" distL="114300" distR="114300" simplePos="0" relativeHeight="251663360" behindDoc="0" locked="0" layoutInCell="1" allowOverlap="1" wp14:anchorId="4D502D45" wp14:editId="17E5949F">
                  <wp:simplePos x="0" y="0"/>
                  <wp:positionH relativeFrom="column">
                    <wp:posOffset>5983605</wp:posOffset>
                  </wp:positionH>
                  <wp:positionV relativeFrom="paragraph">
                    <wp:posOffset>-521335</wp:posOffset>
                  </wp:positionV>
                  <wp:extent cx="389255" cy="461010"/>
                  <wp:effectExtent l="0" t="0" r="0" b="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461010"/>
                          </a:xfrm>
                          <a:prstGeom prst="rect">
                            <a:avLst/>
                          </a:prstGeom>
                          <a:solidFill>
                            <a:srgbClr val="FFFFFF"/>
                          </a:solidFill>
                          <a:ln w="9525">
                            <a:noFill/>
                            <a:miter lim="800000"/>
                            <a:headEnd/>
                            <a:tailEnd/>
                          </a:ln>
                        </wps:spPr>
                        <wps:txbx>
                          <w:txbxContent>
                            <w:p w14:paraId="6C9A8755" w14:textId="77777777" w:rsidR="00B120A9" w:rsidRDefault="00B120A9" w:rsidP="00B120A9">
                              <w:pPr>
                                <w:rPr>
                                  <w:del w:id="18" w:author="Usuario" w:date="2019-10-29T01:08:00Z"/>
                                </w:rPr>
                              </w:pPr>
                              <w:del w:id="19" w:author="Usuario" w:date="2019-10-29T01:08:00Z">
                                <w:r>
                                  <w:delText>3</w:delText>
                                </w:r>
                              </w:del>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02D45" id="_x0000_s1028" type="#_x0000_t202" style="position:absolute;left:0;text-align:left;margin-left:471.15pt;margin-top:-41.05pt;width:30.65pt;height:3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" stroked="f">
                  <v:textbox>
                    <w:txbxContent>
                      <w:p w14:paraId="6C9A8755" w14:textId="77777777" w:rsidR="00B120A9" w:rsidRDefault="00B120A9" w:rsidP="00B120A9">
                        <w:pPr>
                          <w:rPr>
                            <w:del w:id="20" w:author="Usuario" w:date="2019-10-29T01:08:00Z"/>
                          </w:rPr>
                        </w:pPr>
                        <w:del w:id="21" w:author="Usuario" w:date="2019-10-29T01:08:00Z">
                          <w:r>
                            <w:delText>3</w:delText>
                          </w:r>
                        </w:del>
                      </w:p>
                    </w:txbxContent>
                  </v:textbox>
                </v:shape>
              </w:pict>
            </mc:Fallback>
          </mc:AlternateContent>
        </w:r>
      </w:del>
      <w:r w:rsidR="002A2FDF" w:rsidRPr="00C43A73">
        <w:rPr>
          <w:rFonts w:ascii="Times New Roman" w:hAnsi="Times New Roman"/>
          <w:color w:val="auto"/>
          <w:szCs w:val="22"/>
        </w:rPr>
        <w:t>ainda não conheço e comunicar ou anunciar a novidade. (FREIRE, 2010 p 29)</w:t>
      </w:r>
    </w:p>
    <w:p w14:paraId="3C16E05A" w14:textId="1B589470" w:rsidR="00B6078B" w:rsidRDefault="00C43A73" w:rsidP="00DD499A">
      <w:pPr>
        <w:pStyle w:val="Textbody"/>
        <w:tabs>
          <w:tab w:val="left" w:pos="720"/>
        </w:tabs>
        <w:spacing w:line="360" w:lineRule="auto"/>
        <w:jc w:val="both"/>
        <w:rPr>
          <w:rFonts w:ascii="Times New Roman" w:hAnsi="Times New Roman"/>
          <w:color w:val="auto"/>
          <w:sz w:val="22"/>
          <w:szCs w:val="22"/>
        </w:rPr>
      </w:pPr>
      <w:r>
        <w:rPr>
          <w:rFonts w:ascii="Times New Roman" w:hAnsi="Times New Roman"/>
          <w:color w:val="auto"/>
          <w:sz w:val="22"/>
          <w:szCs w:val="22"/>
        </w:rPr>
        <w:t xml:space="preserve">     </w:t>
      </w:r>
      <w:r w:rsidRPr="00C43A73">
        <w:rPr>
          <w:rFonts w:ascii="Times New Roman" w:hAnsi="Times New Roman"/>
          <w:color w:val="auto"/>
          <w:sz w:val="22"/>
          <w:szCs w:val="22"/>
        </w:rPr>
        <w:t>Em suas palavras</w:t>
      </w:r>
      <w:r>
        <w:rPr>
          <w:rFonts w:ascii="Times New Roman" w:hAnsi="Times New Roman"/>
          <w:color w:val="auto"/>
          <w:sz w:val="22"/>
          <w:szCs w:val="22"/>
        </w:rPr>
        <w:t xml:space="preserve"> é notório perceber, que Freire concorda em educar pela pesquisa, pois ao mesmo tempo em que ele descobre sobre o mundo, descobre a si mesmo, conhecendo a si mesmo.; ou seja, o professor pesquisador é aquele no qual procura de todas as formas se moldar ao que é cientifico, sem simplesmente aceitar oque lhe é imposto, não apenas repassando informações, o verdadeiro ctrl</w:t>
      </w:r>
      <w:r w:rsidR="002168EC">
        <w:rPr>
          <w:rFonts w:ascii="Times New Roman" w:hAnsi="Times New Roman"/>
          <w:color w:val="auto"/>
          <w:sz w:val="22"/>
          <w:szCs w:val="22"/>
        </w:rPr>
        <w:t>-</w:t>
      </w:r>
      <w:r>
        <w:rPr>
          <w:rFonts w:ascii="Times New Roman" w:hAnsi="Times New Roman"/>
          <w:color w:val="auto"/>
          <w:sz w:val="22"/>
          <w:szCs w:val="22"/>
        </w:rPr>
        <w:t>c/ctrl</w:t>
      </w:r>
      <w:r w:rsidR="002168EC">
        <w:rPr>
          <w:rFonts w:ascii="Times New Roman" w:hAnsi="Times New Roman"/>
          <w:color w:val="auto"/>
          <w:sz w:val="22"/>
          <w:szCs w:val="22"/>
        </w:rPr>
        <w:t>-</w:t>
      </w:r>
      <w:r>
        <w:rPr>
          <w:rFonts w:ascii="Times New Roman" w:hAnsi="Times New Roman"/>
          <w:color w:val="auto"/>
          <w:sz w:val="22"/>
          <w:szCs w:val="22"/>
        </w:rPr>
        <w:t>v, mas sim produzindo conhecimento a partir da pesquisa.</w:t>
      </w:r>
      <w:r w:rsidR="00B6078B">
        <w:rPr>
          <w:rFonts w:ascii="Times New Roman" w:hAnsi="Times New Roman"/>
          <w:color w:val="auto"/>
          <w:sz w:val="22"/>
          <w:szCs w:val="22"/>
        </w:rPr>
        <w:t xml:space="preserve"> </w:t>
      </w:r>
    </w:p>
    <w:p w14:paraId="54A9AFCA" w14:textId="77777777" w:rsidR="00AF5EF4" w:rsidRDefault="00AF5EF4" w:rsidP="00DD499A">
      <w:pPr>
        <w:pStyle w:val="Textbody"/>
        <w:tabs>
          <w:tab w:val="left" w:pos="720"/>
        </w:tabs>
        <w:spacing w:line="360" w:lineRule="auto"/>
        <w:jc w:val="both"/>
        <w:rPr>
          <w:rFonts w:ascii="Times New Roman" w:hAnsi="Times New Roman"/>
          <w:color w:val="auto"/>
          <w:sz w:val="22"/>
          <w:szCs w:val="22"/>
        </w:rPr>
      </w:pPr>
      <w:r>
        <w:rPr>
          <w:rFonts w:ascii="Times New Roman" w:hAnsi="Times New Roman"/>
          <w:color w:val="auto"/>
          <w:sz w:val="22"/>
          <w:szCs w:val="22"/>
        </w:rPr>
        <w:lastRenderedPageBreak/>
        <w:t xml:space="preserve">      Para Demo</w:t>
      </w:r>
      <w:r w:rsidR="00925324">
        <w:rPr>
          <w:rFonts w:ascii="Times New Roman" w:hAnsi="Times New Roman"/>
          <w:color w:val="auto"/>
          <w:sz w:val="22"/>
          <w:szCs w:val="22"/>
        </w:rPr>
        <w:t xml:space="preserve"> crê que</w:t>
      </w:r>
      <w:r>
        <w:rPr>
          <w:rFonts w:ascii="Times New Roman" w:hAnsi="Times New Roman"/>
          <w:color w:val="auto"/>
          <w:sz w:val="22"/>
          <w:szCs w:val="22"/>
        </w:rPr>
        <w:t xml:space="preserve"> há um problema muito maior do que simplesmente a falta de verba</w:t>
      </w:r>
      <w:r w:rsidR="00925324">
        <w:rPr>
          <w:rFonts w:ascii="Times New Roman" w:hAnsi="Times New Roman"/>
          <w:color w:val="auto"/>
          <w:sz w:val="22"/>
          <w:szCs w:val="22"/>
        </w:rPr>
        <w:t xml:space="preserve"> nas escolas públicas</w:t>
      </w:r>
      <w:r>
        <w:rPr>
          <w:rFonts w:ascii="Times New Roman" w:hAnsi="Times New Roman"/>
          <w:color w:val="auto"/>
          <w:sz w:val="22"/>
          <w:szCs w:val="22"/>
        </w:rPr>
        <w:t>:</w:t>
      </w:r>
    </w:p>
    <w:p w14:paraId="0CC9C316" w14:textId="77777777" w:rsidR="00AF5EF4" w:rsidRDefault="00AF5EF4" w:rsidP="00DD499A">
      <w:pPr>
        <w:pStyle w:val="Textbody"/>
        <w:tabs>
          <w:tab w:val="left" w:pos="720"/>
        </w:tabs>
        <w:spacing w:line="360" w:lineRule="auto"/>
        <w:ind w:left="1416"/>
        <w:jc w:val="both"/>
        <w:rPr>
          <w:rFonts w:ascii="Times New Roman" w:hAnsi="Times New Roman"/>
          <w:color w:val="auto"/>
          <w:szCs w:val="22"/>
        </w:rPr>
      </w:pPr>
      <w:r w:rsidRPr="00AF5EF4">
        <w:rPr>
          <w:rFonts w:ascii="Times New Roman" w:hAnsi="Times New Roman"/>
          <w:color w:val="auto"/>
          <w:szCs w:val="22"/>
        </w:rPr>
        <w:t>“A primeira preocupação é repensar o “professor” e na verdade recriá-lo. De mero “ensinador” -instrutor do sentido mais barato- deve passar a “mestre”. Para tanto, é essencial recuperar a atitude de pesquisa, assumindo-a como conduta estrutural, a começar pelo reconhecimento de que sem ela não há como ser professor em sentido pleno</w:t>
      </w:r>
      <w:r>
        <w:rPr>
          <w:rFonts w:ascii="Times New Roman" w:hAnsi="Times New Roman"/>
          <w:color w:val="auto"/>
          <w:szCs w:val="22"/>
        </w:rPr>
        <w:t>. (DEMO, 2011 p 87)</w:t>
      </w:r>
    </w:p>
    <w:p w14:paraId="334DC948" w14:textId="77777777" w:rsidR="00DA5EFD" w:rsidRDefault="00DA5EFD" w:rsidP="00DD499A">
      <w:pPr>
        <w:pStyle w:val="Textbody"/>
        <w:tabs>
          <w:tab w:val="left" w:pos="720"/>
        </w:tabs>
        <w:spacing w:line="360" w:lineRule="auto"/>
        <w:jc w:val="both"/>
        <w:rPr>
          <w:rFonts w:ascii="Times New Roman" w:hAnsi="Times New Roman"/>
          <w:color w:val="auto"/>
          <w:sz w:val="22"/>
          <w:szCs w:val="22"/>
        </w:rPr>
      </w:pPr>
      <w:r w:rsidRPr="00DA5EFD">
        <w:rPr>
          <w:rFonts w:ascii="Times New Roman" w:hAnsi="Times New Roman"/>
          <w:color w:val="auto"/>
          <w:sz w:val="22"/>
          <w:szCs w:val="22"/>
        </w:rPr>
        <w:t xml:space="preserve">       O autor acredita que a necessidade maior é mudar a forma de ensinar, para que exista progresso na educação do nosso país, e para mudar é preciso começar daqueles dos quais provem o conhecimento, os professores</w:t>
      </w:r>
      <w:r>
        <w:rPr>
          <w:rFonts w:ascii="Times New Roman" w:hAnsi="Times New Roman"/>
          <w:color w:val="auto"/>
          <w:sz w:val="22"/>
          <w:szCs w:val="22"/>
        </w:rPr>
        <w:t>. Que precisam parar de fornecer um ensino doutrinador e ofertar um ensino libertador.</w:t>
      </w:r>
    </w:p>
    <w:p w14:paraId="4A2FA207" w14:textId="77777777" w:rsidR="00E47A0D" w:rsidRDefault="00E47A0D" w:rsidP="00DD499A">
      <w:pPr>
        <w:pStyle w:val="Textbody"/>
        <w:tabs>
          <w:tab w:val="left" w:pos="720"/>
        </w:tabs>
        <w:spacing w:line="360" w:lineRule="auto"/>
        <w:jc w:val="both"/>
        <w:rPr>
          <w:rFonts w:ascii="Times New Roman" w:hAnsi="Times New Roman"/>
          <w:b/>
          <w:color w:val="auto"/>
          <w:sz w:val="22"/>
          <w:szCs w:val="22"/>
        </w:rPr>
      </w:pPr>
      <w:r w:rsidRPr="00E47A0D">
        <w:rPr>
          <w:rFonts w:ascii="Times New Roman" w:hAnsi="Times New Roman"/>
          <w:b/>
          <w:color w:val="auto"/>
          <w:sz w:val="22"/>
          <w:szCs w:val="22"/>
        </w:rPr>
        <w:t>Educação e Sociedade</w:t>
      </w:r>
    </w:p>
    <w:p w14:paraId="2CE179A9" w14:textId="618E8FC2" w:rsidR="00DD499A" w:rsidRDefault="00E47A0D" w:rsidP="00DD499A">
      <w:pPr>
        <w:pStyle w:val="Textbody"/>
        <w:tabs>
          <w:tab w:val="left" w:pos="720"/>
        </w:tabs>
        <w:spacing w:line="360" w:lineRule="auto"/>
        <w:jc w:val="both"/>
        <w:rPr>
          <w:rFonts w:ascii="Times New Roman" w:hAnsi="Times New Roman"/>
          <w:color w:val="auto"/>
          <w:sz w:val="22"/>
          <w:szCs w:val="22"/>
        </w:rPr>
      </w:pPr>
      <w:r w:rsidRPr="00E47A0D">
        <w:rPr>
          <w:rFonts w:ascii="Times New Roman" w:hAnsi="Times New Roman"/>
          <w:color w:val="auto"/>
          <w:sz w:val="22"/>
          <w:szCs w:val="22"/>
        </w:rPr>
        <w:t xml:space="preserve"> </w:t>
      </w:r>
      <w:r w:rsidR="00DC679E">
        <w:rPr>
          <w:rFonts w:ascii="Times New Roman" w:hAnsi="Times New Roman"/>
          <w:color w:val="auto"/>
          <w:sz w:val="22"/>
          <w:szCs w:val="22"/>
        </w:rPr>
        <w:t xml:space="preserve">      </w:t>
      </w:r>
      <w:r w:rsidRPr="00E47A0D">
        <w:rPr>
          <w:rFonts w:ascii="Times New Roman" w:hAnsi="Times New Roman"/>
          <w:color w:val="auto"/>
          <w:sz w:val="22"/>
          <w:szCs w:val="22"/>
        </w:rPr>
        <w:t>A educação</w:t>
      </w:r>
      <w:r>
        <w:rPr>
          <w:rFonts w:ascii="Times New Roman" w:hAnsi="Times New Roman"/>
          <w:color w:val="auto"/>
          <w:sz w:val="22"/>
          <w:szCs w:val="22"/>
        </w:rPr>
        <w:t xml:space="preserve"> </w:t>
      </w:r>
      <w:r w:rsidR="00DC679E">
        <w:rPr>
          <w:rFonts w:ascii="Times New Roman" w:hAnsi="Times New Roman"/>
          <w:color w:val="auto"/>
          <w:sz w:val="22"/>
          <w:szCs w:val="22"/>
        </w:rPr>
        <w:t>para Émile Durkheim é essencialmente o processo pelo qual aprendemos a ser membros da sociedade. (DURKHEIM apud RODRIGUES)</w:t>
      </w:r>
      <w:r w:rsidR="00534216">
        <w:rPr>
          <w:rFonts w:ascii="Times New Roman" w:hAnsi="Times New Roman"/>
          <w:color w:val="auto"/>
          <w:sz w:val="22"/>
          <w:szCs w:val="22"/>
        </w:rPr>
        <w:t>.</w:t>
      </w:r>
      <w:r w:rsidR="00DC679E">
        <w:rPr>
          <w:rFonts w:ascii="Times New Roman" w:hAnsi="Times New Roman"/>
          <w:color w:val="auto"/>
          <w:sz w:val="22"/>
          <w:szCs w:val="22"/>
        </w:rPr>
        <w:t xml:space="preserve"> Isso reafirma a grande importância da pesquisa, pois a partir desta se pode obter uma educação</w:t>
      </w:r>
      <w:r w:rsidR="00534216">
        <w:rPr>
          <w:rFonts w:ascii="Times New Roman" w:hAnsi="Times New Roman"/>
          <w:color w:val="auto"/>
          <w:sz w:val="22"/>
          <w:szCs w:val="22"/>
        </w:rPr>
        <w:t xml:space="preserve"> mais</w:t>
      </w:r>
      <w:r w:rsidR="00DC679E">
        <w:rPr>
          <w:rFonts w:ascii="Times New Roman" w:hAnsi="Times New Roman"/>
          <w:color w:val="auto"/>
          <w:sz w:val="22"/>
          <w:szCs w:val="22"/>
        </w:rPr>
        <w:t xml:space="preserve"> ampla, que constrói um aluno em um cidadão de bem. Uma educação na qual o </w:t>
      </w:r>
      <w:r w:rsidR="0070620D">
        <w:rPr>
          <w:rFonts w:ascii="Times New Roman" w:hAnsi="Times New Roman"/>
          <w:color w:val="auto"/>
          <w:sz w:val="22"/>
          <w:szCs w:val="22"/>
        </w:rPr>
        <w:t>indivíduo</w:t>
      </w:r>
      <w:r w:rsidR="00DC679E">
        <w:rPr>
          <w:rFonts w:ascii="Times New Roman" w:hAnsi="Times New Roman"/>
          <w:color w:val="auto"/>
          <w:sz w:val="22"/>
          <w:szCs w:val="22"/>
        </w:rPr>
        <w:t xml:space="preserve"> passa a ser crítico, passa a conhecer seus direitos e deveres, uma educação </w:t>
      </w:r>
      <w:r w:rsidR="00534216">
        <w:rPr>
          <w:rFonts w:ascii="Times New Roman" w:hAnsi="Times New Roman"/>
          <w:color w:val="auto"/>
          <w:sz w:val="22"/>
          <w:szCs w:val="22"/>
        </w:rPr>
        <w:t xml:space="preserve">na qual </w:t>
      </w:r>
      <w:r w:rsidR="00DC679E">
        <w:rPr>
          <w:rFonts w:ascii="Times New Roman" w:hAnsi="Times New Roman"/>
          <w:color w:val="auto"/>
          <w:sz w:val="22"/>
          <w:szCs w:val="22"/>
        </w:rPr>
        <w:t>ensin</w:t>
      </w:r>
      <w:r w:rsidR="00534216">
        <w:rPr>
          <w:rFonts w:ascii="Times New Roman" w:hAnsi="Times New Roman"/>
          <w:color w:val="auto"/>
          <w:sz w:val="22"/>
          <w:szCs w:val="22"/>
        </w:rPr>
        <w:t>a</w:t>
      </w:r>
      <w:r w:rsidR="00DC679E">
        <w:rPr>
          <w:rFonts w:ascii="Times New Roman" w:hAnsi="Times New Roman"/>
          <w:color w:val="auto"/>
          <w:sz w:val="22"/>
          <w:szCs w:val="22"/>
        </w:rPr>
        <w:t xml:space="preserve"> a partir do mundo em que o aluno estar inserido, educação que transforma um ser sentante em ser pensante</w:t>
      </w:r>
      <w:r w:rsidR="003708C4">
        <w:rPr>
          <w:rFonts w:ascii="Times New Roman" w:hAnsi="Times New Roman"/>
          <w:color w:val="auto"/>
          <w:sz w:val="22"/>
          <w:szCs w:val="22"/>
        </w:rPr>
        <w:t>.</w:t>
      </w:r>
    </w:p>
    <w:p w14:paraId="46B10842" w14:textId="2DAA23EE" w:rsidR="00AF5EF4" w:rsidRDefault="00DD499A" w:rsidP="00DD499A">
      <w:pPr>
        <w:pStyle w:val="Textbody"/>
        <w:tabs>
          <w:tab w:val="left" w:pos="720"/>
        </w:tabs>
        <w:spacing w:line="360" w:lineRule="auto"/>
        <w:jc w:val="both"/>
        <w:rPr>
          <w:rFonts w:ascii="Times New Roman" w:hAnsi="Times New Roman"/>
          <w:b/>
          <w:color w:val="auto"/>
          <w:sz w:val="22"/>
          <w:szCs w:val="22"/>
        </w:rPr>
      </w:pPr>
      <w:r w:rsidRPr="00DD499A">
        <w:rPr>
          <w:rFonts w:ascii="Times New Roman" w:hAnsi="Times New Roman"/>
          <w:b/>
          <w:color w:val="auto"/>
          <w:sz w:val="22"/>
          <w:szCs w:val="22"/>
        </w:rPr>
        <w:t xml:space="preserve">A pesquisa voltada para realidade social dos alunos </w:t>
      </w:r>
    </w:p>
    <w:p w14:paraId="5D09E91E" w14:textId="5D836875" w:rsidR="00DD499A" w:rsidRDefault="00DD499A" w:rsidP="00DD499A">
      <w:pPr>
        <w:pStyle w:val="Textbody"/>
        <w:tabs>
          <w:tab w:val="left" w:pos="720"/>
        </w:tabs>
        <w:spacing w:line="360" w:lineRule="auto"/>
        <w:jc w:val="both"/>
        <w:rPr>
          <w:rFonts w:ascii="Times New Roman" w:hAnsi="Times New Roman"/>
          <w:color w:val="auto"/>
          <w:sz w:val="22"/>
          <w:szCs w:val="22"/>
        </w:rPr>
      </w:pPr>
      <w:r>
        <w:rPr>
          <w:rFonts w:ascii="Times New Roman" w:hAnsi="Times New Roman"/>
          <w:b/>
          <w:color w:val="auto"/>
          <w:sz w:val="22"/>
          <w:szCs w:val="22"/>
        </w:rPr>
        <w:t xml:space="preserve">    </w:t>
      </w:r>
      <w:r w:rsidRPr="00DD499A">
        <w:rPr>
          <w:rFonts w:ascii="Times New Roman" w:hAnsi="Times New Roman"/>
          <w:color w:val="auto"/>
          <w:sz w:val="22"/>
          <w:szCs w:val="22"/>
        </w:rPr>
        <w:t xml:space="preserve"> Pa</w:t>
      </w:r>
      <w:r>
        <w:rPr>
          <w:rFonts w:ascii="Times New Roman" w:hAnsi="Times New Roman"/>
          <w:color w:val="auto"/>
          <w:sz w:val="22"/>
          <w:szCs w:val="22"/>
        </w:rPr>
        <w:t>ra que um trabalho de pesquisa traga mudança para o meio no qual é aplicado é necessário que o profissional</w:t>
      </w:r>
      <w:del w:id="22" w:author="Usuario" w:date="2019-10-29T01:08:00Z">
        <w:r w:rsidR="00B31628" w:rsidRPr="00B120A9">
          <w:rPr>
            <w:rFonts w:ascii="Times New Roman" w:hAnsi="Times New Roman" w:cs="Times New Roman"/>
            <w:color w:val="auto"/>
            <w:sz w:val="22"/>
            <w:szCs w:val="22"/>
          </w:rPr>
          <w:delText xml:space="preserve"> que é</w:delText>
        </w:r>
      </w:del>
      <w:ins w:id="23" w:author="Usuario" w:date="2019-10-29T01:08:00Z">
        <w:r>
          <w:rPr>
            <w:rFonts w:ascii="Times New Roman" w:hAnsi="Times New Roman"/>
            <w:color w:val="auto"/>
            <w:sz w:val="22"/>
            <w:szCs w:val="22"/>
          </w:rPr>
          <w:t>,</w:t>
        </w:r>
      </w:ins>
      <w:r>
        <w:rPr>
          <w:rFonts w:ascii="Times New Roman" w:hAnsi="Times New Roman"/>
          <w:color w:val="auto"/>
          <w:sz w:val="22"/>
          <w:szCs w:val="22"/>
        </w:rPr>
        <w:t xml:space="preserve"> o professor</w:t>
      </w:r>
      <w:ins w:id="24" w:author="Usuario" w:date="2019-10-29T01:08:00Z">
        <w:r>
          <w:rPr>
            <w:rFonts w:ascii="Times New Roman" w:hAnsi="Times New Roman"/>
            <w:color w:val="auto"/>
            <w:sz w:val="22"/>
            <w:szCs w:val="22"/>
          </w:rPr>
          <w:t>,</w:t>
        </w:r>
      </w:ins>
      <w:r>
        <w:rPr>
          <w:rFonts w:ascii="Times New Roman" w:hAnsi="Times New Roman"/>
          <w:color w:val="auto"/>
          <w:sz w:val="22"/>
          <w:szCs w:val="22"/>
        </w:rPr>
        <w:t xml:space="preserve"> se aproxime da realidade de cada </w:t>
      </w:r>
      <w:r w:rsidR="0070620D">
        <w:rPr>
          <w:rFonts w:ascii="Times New Roman" w:hAnsi="Times New Roman"/>
          <w:color w:val="auto"/>
          <w:sz w:val="22"/>
          <w:szCs w:val="22"/>
        </w:rPr>
        <w:t>indivíduo</w:t>
      </w:r>
      <w:r>
        <w:rPr>
          <w:rFonts w:ascii="Times New Roman" w:hAnsi="Times New Roman"/>
          <w:color w:val="auto"/>
          <w:sz w:val="22"/>
          <w:szCs w:val="22"/>
        </w:rPr>
        <w:t xml:space="preserve"> envolvido nesse processo, principalmente os seus alunos; ou seja é preciso que o professor veja o aluno além das notas e do que demonstra ser dentro da sala de aula. E foi exatamente assim que Demo mostrou em seu livro dizendo que a “ciência vive do desafio imorredouro de descobrir realidade que, sempre de novo ao mesmo tempo se descobre e se esconde.” Aqui o autor revela que a ciência depende direto e indiretamente do contexto no qual está inserida, ou seja, a pesquisa, quando é voltada para meio social gera inovação, e a partir disso torna mais possível mudar esse contexto.</w:t>
      </w:r>
    </w:p>
    <w:p w14:paraId="220E8ADF" w14:textId="77777777" w:rsidR="00B31628" w:rsidRPr="00B120A9" w:rsidRDefault="00B120A9" w:rsidP="00B31628">
      <w:pPr>
        <w:pStyle w:val="Textbody"/>
        <w:tabs>
          <w:tab w:val="left" w:pos="720"/>
        </w:tabs>
        <w:spacing w:line="360" w:lineRule="auto"/>
        <w:jc w:val="both"/>
        <w:rPr>
          <w:del w:id="25" w:author="Usuario" w:date="2019-10-29T01:08:00Z"/>
          <w:rFonts w:ascii="Times New Roman" w:hAnsi="Times New Roman" w:cs="Times New Roman"/>
          <w:b/>
          <w:color w:val="auto"/>
          <w:sz w:val="22"/>
          <w:szCs w:val="22"/>
        </w:rPr>
      </w:pPr>
      <w:del w:id="26" w:author="Usuario" w:date="2019-10-29T01:08:00Z">
        <w:r w:rsidRPr="00B120A9">
          <w:rPr>
            <w:rFonts w:ascii="Times New Roman" w:hAnsi="Times New Roman" w:cs="Times New Roman"/>
            <w:b/>
            <w:noProof/>
            <w:sz w:val="24"/>
          </w:rPr>
          <mc:AlternateContent>
            <mc:Choice Requires="wps">
              <w:drawing>
                <wp:anchor distT="0" distB="0" distL="114300" distR="114300" simplePos="0" relativeHeight="251665408" behindDoc="0" locked="0" layoutInCell="1" allowOverlap="1" wp14:anchorId="1E011128" wp14:editId="29FBE288">
                  <wp:simplePos x="0" y="0"/>
                  <wp:positionH relativeFrom="column">
                    <wp:posOffset>5928995</wp:posOffset>
                  </wp:positionH>
                  <wp:positionV relativeFrom="paragraph">
                    <wp:posOffset>-599964</wp:posOffset>
                  </wp:positionV>
                  <wp:extent cx="389255" cy="461010"/>
                  <wp:effectExtent l="0" t="0" r="0" b="0"/>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461010"/>
                          </a:xfrm>
                          <a:prstGeom prst="rect">
                            <a:avLst/>
                          </a:prstGeom>
                          <a:solidFill>
                            <a:srgbClr val="FFFFFF"/>
                          </a:solidFill>
                          <a:ln w="9525">
                            <a:noFill/>
                            <a:miter lim="800000"/>
                            <a:headEnd/>
                            <a:tailEnd/>
                          </a:ln>
                        </wps:spPr>
                        <wps:txbx>
                          <w:txbxContent>
                            <w:p w14:paraId="154B4266" w14:textId="77777777" w:rsidR="00B120A9" w:rsidRDefault="00B120A9" w:rsidP="00B120A9">
                              <w:pPr>
                                <w:rPr>
                                  <w:del w:id="27" w:author="Usuario" w:date="2019-10-29T01:08:00Z"/>
                                </w:rPr>
                              </w:pPr>
                              <w:del w:id="28" w:author="Usuario" w:date="2019-10-29T01:08:00Z">
                                <w:r>
                                  <w:delText>4</w:delText>
                                </w:r>
                              </w:del>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11128" id="_x0000_s1029" type="#_x0000_t202" style="position:absolute;left:0;text-align:left;margin-left:466.85pt;margin-top:-47.25pt;width:30.65pt;height:3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" stroked="f">
                  <v:textbox>
                    <w:txbxContent>
                      <w:p w14:paraId="154B4266" w14:textId="77777777" w:rsidR="00B120A9" w:rsidRDefault="00B120A9" w:rsidP="00B120A9">
                        <w:pPr>
                          <w:rPr>
                            <w:del w:id="29" w:author="Usuario" w:date="2019-10-29T01:08:00Z"/>
                          </w:rPr>
                        </w:pPr>
                        <w:del w:id="30" w:author="Usuario" w:date="2019-10-29T01:08:00Z">
                          <w:r>
                            <w:delText>4</w:delText>
                          </w:r>
                        </w:del>
                      </w:p>
                    </w:txbxContent>
                  </v:textbox>
                </v:shape>
              </w:pict>
            </mc:Fallback>
          </mc:AlternateContent>
        </w:r>
        <w:r w:rsidR="00B31628" w:rsidRPr="00B120A9">
          <w:rPr>
            <w:rFonts w:ascii="Times New Roman" w:hAnsi="Times New Roman" w:cs="Times New Roman"/>
            <w:b/>
            <w:color w:val="auto"/>
            <w:sz w:val="22"/>
            <w:szCs w:val="22"/>
          </w:rPr>
          <w:delText>Um trabalho em conjunto.</w:delText>
        </w:r>
        <w:r w:rsidRPr="00B120A9">
          <w:rPr>
            <w:rFonts w:ascii="Times New Roman" w:hAnsi="Times New Roman" w:cs="Times New Roman"/>
            <w:b/>
            <w:noProof/>
            <w:sz w:val="24"/>
          </w:rPr>
          <w:delText xml:space="preserve"> </w:delText>
        </w:r>
      </w:del>
    </w:p>
    <w:p w14:paraId="22F26069" w14:textId="77777777" w:rsidR="00B31628" w:rsidRPr="00B120A9" w:rsidRDefault="00F42176" w:rsidP="00B31628">
      <w:pPr>
        <w:pStyle w:val="Textbody"/>
        <w:tabs>
          <w:tab w:val="left" w:pos="720"/>
        </w:tabs>
        <w:spacing w:line="360" w:lineRule="auto"/>
        <w:jc w:val="both"/>
        <w:rPr>
          <w:del w:id="31" w:author="Usuario" w:date="2019-10-29T01:08:00Z"/>
          <w:rFonts w:ascii="Times New Roman" w:hAnsi="Times New Roman" w:cs="Times New Roman"/>
          <w:sz w:val="22"/>
          <w:szCs w:val="22"/>
        </w:rPr>
      </w:pPr>
      <w:del w:id="32" w:author="Usuario" w:date="2019-10-29T01:08:00Z">
        <w:r w:rsidRPr="00B120A9">
          <w:rPr>
            <w:rFonts w:ascii="Times New Roman" w:hAnsi="Times New Roman" w:cs="Times New Roman"/>
            <w:sz w:val="22"/>
            <w:szCs w:val="22"/>
          </w:rPr>
          <w:delText xml:space="preserve">       </w:delText>
        </w:r>
        <w:r w:rsidR="00B31628" w:rsidRPr="00B120A9">
          <w:rPr>
            <w:rFonts w:ascii="Times New Roman" w:hAnsi="Times New Roman" w:cs="Times New Roman"/>
            <w:sz w:val="22"/>
            <w:szCs w:val="22"/>
          </w:rPr>
          <w:delText>A relação professor-aluno tem sido uma das principais preocupações do contexto escolar. Nas práticas educativas, o que se observa é que, por não se dar a devida atenção à temática em questão, muitas ações desenvolvidas no ambiente escolar acabam por fracassar.</w:delText>
        </w:r>
        <w:r w:rsidRPr="00B120A9">
          <w:rPr>
            <w:rFonts w:ascii="Times New Roman" w:hAnsi="Times New Roman" w:cs="Times New Roman"/>
            <w:sz w:val="22"/>
            <w:szCs w:val="22"/>
          </w:rPr>
          <w:delText xml:space="preserve"> </w:delText>
        </w:r>
        <w:r w:rsidR="00B31628" w:rsidRPr="00B120A9">
          <w:rPr>
            <w:rFonts w:ascii="Times New Roman" w:hAnsi="Times New Roman" w:cs="Times New Roman"/>
            <w:sz w:val="22"/>
            <w:szCs w:val="22"/>
          </w:rPr>
          <w:delText>(LOPES,</w:delText>
        </w:r>
        <w:r w:rsidRPr="00B120A9">
          <w:rPr>
            <w:rFonts w:ascii="Times New Roman" w:hAnsi="Times New Roman" w:cs="Times New Roman"/>
            <w:sz w:val="22"/>
            <w:szCs w:val="22"/>
          </w:rPr>
          <w:delText>2009</w:delText>
        </w:r>
        <w:r w:rsidR="00B31628" w:rsidRPr="00B120A9">
          <w:rPr>
            <w:rFonts w:ascii="Times New Roman" w:hAnsi="Times New Roman" w:cs="Times New Roman"/>
            <w:sz w:val="22"/>
            <w:szCs w:val="22"/>
          </w:rPr>
          <w:delText>)</w:delText>
        </w:r>
        <w:r w:rsidRPr="00B120A9">
          <w:rPr>
            <w:rFonts w:ascii="Times New Roman" w:hAnsi="Times New Roman" w:cs="Times New Roman"/>
            <w:sz w:val="22"/>
            <w:szCs w:val="22"/>
          </w:rPr>
          <w:delText xml:space="preserve"> </w:delText>
        </w:r>
      </w:del>
    </w:p>
    <w:p w14:paraId="47696CFE" w14:textId="77777777" w:rsidR="00F42176" w:rsidRPr="00B120A9" w:rsidRDefault="00F42176" w:rsidP="00B31628">
      <w:pPr>
        <w:pStyle w:val="Textbody"/>
        <w:tabs>
          <w:tab w:val="left" w:pos="720"/>
        </w:tabs>
        <w:spacing w:line="360" w:lineRule="auto"/>
        <w:jc w:val="both"/>
        <w:rPr>
          <w:del w:id="33" w:author="Usuario" w:date="2019-10-29T01:08:00Z"/>
          <w:rFonts w:ascii="Times New Roman" w:hAnsi="Times New Roman" w:cs="Times New Roman"/>
          <w:sz w:val="22"/>
          <w:szCs w:val="22"/>
        </w:rPr>
      </w:pPr>
      <w:del w:id="34" w:author="Usuario" w:date="2019-10-29T01:08:00Z">
        <w:r w:rsidRPr="00B120A9">
          <w:rPr>
            <w:rFonts w:ascii="Times New Roman" w:hAnsi="Times New Roman" w:cs="Times New Roman"/>
            <w:sz w:val="22"/>
            <w:szCs w:val="22"/>
          </w:rPr>
          <w:delText xml:space="preserve">       A partir da citação de Lopes podemos obter a noção necessária de que o professor só pode ser um agente de transformação e incentivo se o mesmo tiver uma relação professor-aluno saudável e que promova um processo de ensino-aprendizagem adequado. Um professor pesquisador torna seus alunos em pequenos pesquisadores e ao causar tal mudança, o os meninos podem assim enxergar o mundo da educação.</w:delText>
        </w:r>
      </w:del>
    </w:p>
    <w:p w14:paraId="328725BD" w14:textId="77777777" w:rsidR="00F42176" w:rsidRPr="00B120A9" w:rsidRDefault="00C24D15" w:rsidP="00B31628">
      <w:pPr>
        <w:pStyle w:val="Textbody"/>
        <w:tabs>
          <w:tab w:val="left" w:pos="720"/>
        </w:tabs>
        <w:spacing w:line="360" w:lineRule="auto"/>
        <w:jc w:val="both"/>
        <w:rPr>
          <w:del w:id="35" w:author="Usuario" w:date="2019-10-29T01:08:00Z"/>
          <w:rFonts w:ascii="Times New Roman" w:hAnsi="Times New Roman" w:cs="Times New Roman"/>
          <w:sz w:val="22"/>
          <w:szCs w:val="22"/>
        </w:rPr>
      </w:pPr>
      <w:del w:id="36" w:author="Usuario" w:date="2019-10-29T01:08:00Z">
        <w:r w:rsidRPr="00B120A9">
          <w:rPr>
            <w:rFonts w:ascii="Times New Roman" w:hAnsi="Times New Roman" w:cs="Times New Roman"/>
            <w:sz w:val="22"/>
            <w:szCs w:val="22"/>
          </w:rPr>
          <w:delText xml:space="preserve">      De certo o acadêmico</w:delText>
        </w:r>
        <w:r w:rsidR="00F42176" w:rsidRPr="00B120A9">
          <w:rPr>
            <w:rFonts w:ascii="Times New Roman" w:hAnsi="Times New Roman" w:cs="Times New Roman"/>
            <w:sz w:val="22"/>
            <w:szCs w:val="22"/>
          </w:rPr>
          <w:delText xml:space="preserve"> em formação que se dedica a pesquisas contínuas se tornará u</w:delText>
        </w:r>
        <w:r w:rsidRPr="00B120A9">
          <w:rPr>
            <w:rFonts w:ascii="Times New Roman" w:hAnsi="Times New Roman" w:cs="Times New Roman"/>
            <w:sz w:val="22"/>
            <w:szCs w:val="22"/>
          </w:rPr>
          <w:delText xml:space="preserve">m professor </w:delText>
        </w:r>
        <w:r w:rsidR="00F42176" w:rsidRPr="00B120A9">
          <w:rPr>
            <w:rFonts w:ascii="Times New Roman" w:hAnsi="Times New Roman" w:cs="Times New Roman"/>
            <w:sz w:val="22"/>
            <w:szCs w:val="22"/>
          </w:rPr>
          <w:delText>que ensina pesquisando e com o e</w:delText>
        </w:r>
        <w:r w:rsidRPr="00B120A9">
          <w:rPr>
            <w:rFonts w:ascii="Times New Roman" w:hAnsi="Times New Roman" w:cs="Times New Roman"/>
            <w:sz w:val="22"/>
            <w:szCs w:val="22"/>
          </w:rPr>
          <w:delText xml:space="preserve">lemento nobre da busca consegue então incentivar seus alunos ao melhor, pois professores que pesquisam dão vida a alunos que também pesquisam. </w:delText>
        </w:r>
      </w:del>
    </w:p>
    <w:p w14:paraId="05BF98DC" w14:textId="77777777" w:rsidR="00C24D15" w:rsidRPr="00B120A9" w:rsidRDefault="00C24D15" w:rsidP="00B31628">
      <w:pPr>
        <w:pStyle w:val="Textbody"/>
        <w:tabs>
          <w:tab w:val="left" w:pos="720"/>
        </w:tabs>
        <w:spacing w:line="360" w:lineRule="auto"/>
        <w:jc w:val="both"/>
        <w:rPr>
          <w:del w:id="37" w:author="Usuario" w:date="2019-10-29T01:08:00Z"/>
          <w:rFonts w:ascii="Times New Roman" w:hAnsi="Times New Roman" w:cs="Times New Roman"/>
          <w:b/>
          <w:color w:val="auto"/>
          <w:sz w:val="22"/>
          <w:szCs w:val="22"/>
        </w:rPr>
      </w:pPr>
      <w:del w:id="38" w:author="Usuario" w:date="2019-10-29T01:08:00Z">
        <w:r w:rsidRPr="00B120A9">
          <w:rPr>
            <w:rFonts w:ascii="Times New Roman" w:hAnsi="Times New Roman" w:cs="Times New Roman"/>
            <w:sz w:val="22"/>
            <w:szCs w:val="22"/>
          </w:rPr>
          <w:delText xml:space="preserve">    E lembrando que a pesquisa propicia a possibilidade de conhecer mais de perto não só</w:delText>
        </w:r>
        <w:r w:rsidR="00025CCA" w:rsidRPr="00B120A9">
          <w:rPr>
            <w:rFonts w:ascii="Times New Roman" w:hAnsi="Times New Roman" w:cs="Times New Roman"/>
            <w:sz w:val="22"/>
            <w:szCs w:val="22"/>
          </w:rPr>
          <w:delText xml:space="preserve"> a realidade dos alunos, mas</w:delText>
        </w:r>
        <w:r w:rsidRPr="00B120A9">
          <w:rPr>
            <w:rFonts w:ascii="Times New Roman" w:hAnsi="Times New Roman" w:cs="Times New Roman"/>
            <w:sz w:val="22"/>
            <w:szCs w:val="22"/>
          </w:rPr>
          <w:delText xml:space="preserve"> </w:delText>
        </w:r>
        <w:r w:rsidR="00CA55D3" w:rsidRPr="00B120A9">
          <w:rPr>
            <w:rFonts w:ascii="Times New Roman" w:hAnsi="Times New Roman" w:cs="Times New Roman"/>
            <w:sz w:val="22"/>
            <w:szCs w:val="22"/>
          </w:rPr>
          <w:delText>os próprios alunos</w:delText>
        </w:r>
        <w:r w:rsidR="00025CCA" w:rsidRPr="00B120A9">
          <w:rPr>
            <w:rFonts w:ascii="Times New Roman" w:hAnsi="Times New Roman" w:cs="Times New Roman"/>
            <w:sz w:val="22"/>
            <w:szCs w:val="22"/>
          </w:rPr>
          <w:delText xml:space="preserve"> em si, e </w:delText>
        </w:r>
        <w:r w:rsidR="00CA55D3" w:rsidRPr="00B120A9">
          <w:rPr>
            <w:rFonts w:ascii="Times New Roman" w:hAnsi="Times New Roman" w:cs="Times New Roman"/>
            <w:sz w:val="22"/>
            <w:szCs w:val="22"/>
          </w:rPr>
          <w:delText>construindo assim uma relação contributiva no processo de aprendizagem.</w:delText>
        </w:r>
      </w:del>
    </w:p>
    <w:p w14:paraId="2257D131" w14:textId="77777777" w:rsidR="00B31628" w:rsidRPr="00B120A9" w:rsidRDefault="00B31628" w:rsidP="00DD499A">
      <w:pPr>
        <w:pStyle w:val="Textbody"/>
        <w:tabs>
          <w:tab w:val="left" w:pos="720"/>
        </w:tabs>
        <w:spacing w:line="360" w:lineRule="auto"/>
        <w:jc w:val="both"/>
        <w:rPr>
          <w:del w:id="39" w:author="Usuario" w:date="2019-10-29T01:08:00Z"/>
          <w:rFonts w:ascii="Times New Roman" w:hAnsi="Times New Roman" w:cs="Times New Roman"/>
          <w:color w:val="auto"/>
          <w:sz w:val="22"/>
          <w:szCs w:val="22"/>
        </w:rPr>
      </w:pPr>
    </w:p>
    <w:p w14:paraId="61837823" w14:textId="0D8F4783" w:rsidR="00DD499A" w:rsidRPr="00DD499A" w:rsidRDefault="00DD499A" w:rsidP="00DD499A">
      <w:pPr>
        <w:pStyle w:val="Textbody"/>
        <w:tabs>
          <w:tab w:val="left" w:pos="720"/>
        </w:tabs>
        <w:spacing w:line="360" w:lineRule="auto"/>
        <w:jc w:val="both"/>
        <w:rPr>
          <w:rFonts w:ascii="Times New Roman" w:hAnsi="Times New Roman"/>
          <w:b/>
          <w:color w:val="auto"/>
          <w:sz w:val="22"/>
          <w:szCs w:val="22"/>
        </w:rPr>
      </w:pPr>
      <w:r w:rsidRPr="00DD499A">
        <w:rPr>
          <w:rFonts w:ascii="Times New Roman" w:hAnsi="Times New Roman"/>
          <w:b/>
          <w:color w:val="auto"/>
          <w:sz w:val="22"/>
          <w:szCs w:val="22"/>
        </w:rPr>
        <w:t xml:space="preserve">Porque </w:t>
      </w:r>
      <w:r>
        <w:rPr>
          <w:rFonts w:ascii="Times New Roman" w:hAnsi="Times New Roman"/>
          <w:b/>
          <w:color w:val="auto"/>
          <w:sz w:val="22"/>
          <w:szCs w:val="22"/>
        </w:rPr>
        <w:t>gerar mudança?</w:t>
      </w:r>
    </w:p>
    <w:p w14:paraId="6F417102" w14:textId="3F2E3B52" w:rsidR="00DD499A" w:rsidRDefault="00DD499A" w:rsidP="00DD499A">
      <w:pPr>
        <w:pStyle w:val="NormalWeb"/>
        <w:spacing w:before="120" w:after="120" w:line="360" w:lineRule="auto"/>
        <w:rPr>
          <w:sz w:val="22"/>
          <w:szCs w:val="22"/>
        </w:rPr>
      </w:pPr>
      <w:del w:id="40" w:author="Usuario" w:date="2019-10-29T01:08:00Z">
        <w:r w:rsidRPr="00B120A9">
          <w:rPr>
            <w:sz w:val="22"/>
            <w:szCs w:val="22"/>
          </w:rPr>
          <w:delText xml:space="preserve"> </w:delText>
        </w:r>
      </w:del>
      <w:r>
        <w:rPr>
          <w:sz w:val="22"/>
          <w:szCs w:val="22"/>
        </w:rPr>
        <w:t xml:space="preserve">     </w:t>
      </w:r>
      <w:r w:rsidRPr="00DD499A">
        <w:rPr>
          <w:sz w:val="22"/>
          <w:szCs w:val="22"/>
        </w:rPr>
        <w:t xml:space="preserve">Logo </w:t>
      </w:r>
      <w:r>
        <w:rPr>
          <w:sz w:val="22"/>
          <w:szCs w:val="22"/>
        </w:rPr>
        <w:t>n</w:t>
      </w:r>
      <w:r w:rsidRPr="00DD499A">
        <w:rPr>
          <w:sz w:val="22"/>
          <w:szCs w:val="22"/>
        </w:rPr>
        <w:t xml:space="preserve">o início de seu livro </w:t>
      </w:r>
      <w:r>
        <w:rPr>
          <w:sz w:val="22"/>
          <w:szCs w:val="22"/>
        </w:rPr>
        <w:t>Educação como prática da liberdade Freire relata:</w:t>
      </w:r>
    </w:p>
    <w:p w14:paraId="4EF7ED92" w14:textId="122E36FB" w:rsidR="00DD499A" w:rsidRDefault="00DD499A" w:rsidP="00DD499A">
      <w:pPr>
        <w:pStyle w:val="NormalWeb"/>
        <w:spacing w:before="120" w:after="120" w:line="360" w:lineRule="auto"/>
        <w:ind w:left="1416"/>
        <w:jc w:val="both"/>
        <w:rPr>
          <w:sz w:val="20"/>
        </w:rPr>
      </w:pPr>
      <w:r>
        <w:rPr>
          <w:sz w:val="22"/>
          <w:szCs w:val="22"/>
        </w:rPr>
        <w:t xml:space="preserve"> </w:t>
      </w:r>
      <w:r w:rsidRPr="00DD499A">
        <w:rPr>
          <w:sz w:val="20"/>
        </w:rPr>
        <w:t>Sociedade intensamente cambiante e dramaticamente contraditória. Sociedade em “partejamento”, que apresentava violentos embates entre um tempo que se esvaziava, com seus valores, com suas peculiares formas de ser, e que “pretendia” preservar-se e um outro que estava por vir, buscando configurar-se.</w:t>
      </w:r>
      <w:r>
        <w:rPr>
          <w:sz w:val="20"/>
        </w:rPr>
        <w:t xml:space="preserve"> (CUNHA,2009)</w:t>
      </w:r>
    </w:p>
    <w:p w14:paraId="015F5875" w14:textId="433D1221" w:rsidR="00DD499A" w:rsidRDefault="00DD499A" w:rsidP="00DD499A">
      <w:pPr>
        <w:pStyle w:val="NormalWeb"/>
        <w:spacing w:before="120" w:after="120" w:line="360" w:lineRule="auto"/>
        <w:jc w:val="both"/>
        <w:rPr>
          <w:sz w:val="22"/>
          <w:szCs w:val="22"/>
        </w:rPr>
      </w:pPr>
      <w:r>
        <w:rPr>
          <w:sz w:val="22"/>
          <w:szCs w:val="22"/>
        </w:rPr>
        <w:lastRenderedPageBreak/>
        <w:t xml:space="preserve">        </w:t>
      </w:r>
      <w:r w:rsidRPr="00DD499A">
        <w:rPr>
          <w:sz w:val="22"/>
          <w:szCs w:val="22"/>
        </w:rPr>
        <w:t xml:space="preserve">Um dos maiores problemas </w:t>
      </w:r>
      <w:r>
        <w:rPr>
          <w:sz w:val="22"/>
          <w:szCs w:val="22"/>
        </w:rPr>
        <w:t xml:space="preserve">da educação brasileira </w:t>
      </w:r>
      <w:r w:rsidRPr="00DD499A">
        <w:rPr>
          <w:sz w:val="22"/>
          <w:szCs w:val="22"/>
        </w:rPr>
        <w:t>não</w:t>
      </w:r>
      <w:r>
        <w:rPr>
          <w:sz w:val="22"/>
          <w:szCs w:val="22"/>
        </w:rPr>
        <w:t xml:space="preserve"> estão apenas na falta de investimento, na falta de infraestrutura ou falta de profissionais e educação de qualidade, definitivamente não. Infelizmente o nosso país tem sofrido as consequências desastrosas da violência, principalmente entre os jovens e crianças.</w:t>
      </w:r>
    </w:p>
    <w:p w14:paraId="3BB23E7F" w14:textId="75E2C196" w:rsidR="00DD499A" w:rsidRDefault="00DD499A" w:rsidP="00DD499A">
      <w:pPr>
        <w:pStyle w:val="NormalWeb"/>
        <w:spacing w:before="120" w:after="120" w:line="360" w:lineRule="auto"/>
        <w:jc w:val="both"/>
        <w:rPr>
          <w:color w:val="auto"/>
          <w:sz w:val="22"/>
          <w:szCs w:val="22"/>
          <w:shd w:val="clear" w:color="auto" w:fill="FFFFFF"/>
        </w:rPr>
      </w:pPr>
      <w:r>
        <w:rPr>
          <w:color w:val="auto"/>
          <w:sz w:val="22"/>
          <w:szCs w:val="22"/>
          <w:shd w:val="clear" w:color="auto" w:fill="FFFFFF"/>
        </w:rPr>
        <w:t xml:space="preserve">         “</w:t>
      </w:r>
      <w:r w:rsidRPr="00DD499A">
        <w:rPr>
          <w:color w:val="auto"/>
          <w:sz w:val="22"/>
          <w:szCs w:val="22"/>
          <w:shd w:val="clear" w:color="auto" w:fill="FFFFFF"/>
        </w:rPr>
        <w:t>Em todo o mundo, metade dos estudantes entre 13 e 15 anos de idade – cerca de 150 milhões de jovens – já foram vítimas de violência por parte de seus colegas. Episódios de agressão aconteceram dentro e fora do ambiente escolar.</w:t>
      </w:r>
      <w:r>
        <w:rPr>
          <w:color w:val="auto"/>
          <w:sz w:val="22"/>
          <w:szCs w:val="22"/>
          <w:shd w:val="clear" w:color="auto" w:fill="FFFFFF"/>
        </w:rPr>
        <w:t>” (UNICEF, 2018)</w:t>
      </w:r>
      <w:r w:rsidRPr="00DD499A">
        <w:rPr>
          <w:color w:val="auto"/>
          <w:sz w:val="22"/>
          <w:szCs w:val="22"/>
          <w:shd w:val="clear" w:color="auto" w:fill="FFFFFF"/>
        </w:rPr>
        <w:t> </w:t>
      </w:r>
    </w:p>
    <w:p w14:paraId="24EBDE29" w14:textId="00656551" w:rsidR="00DD499A" w:rsidRDefault="00DD499A" w:rsidP="00DD499A">
      <w:pPr>
        <w:pStyle w:val="NormalWeb"/>
        <w:spacing w:before="120" w:after="120" w:line="360" w:lineRule="auto"/>
        <w:jc w:val="both"/>
        <w:rPr>
          <w:color w:val="auto"/>
          <w:sz w:val="22"/>
          <w:szCs w:val="22"/>
          <w:shd w:val="clear" w:color="auto" w:fill="FFFFFF"/>
        </w:rPr>
      </w:pPr>
      <w:r>
        <w:rPr>
          <w:color w:val="auto"/>
          <w:sz w:val="22"/>
          <w:szCs w:val="22"/>
          <w:shd w:val="clear" w:color="auto" w:fill="FFFFFF"/>
        </w:rPr>
        <w:t xml:space="preserve">        Essa é a triste realidade de milhares de alunos por todo o país, alunos que são vítimas de violência, na rua, na escola e até mesmo dentro de casa e que por passarem tais situações mostram um desenvolvimento escolar bastante defasado, alteração brusca no comportamento ou até mesmo desistem dos estudos.</w:t>
      </w:r>
    </w:p>
    <w:p w14:paraId="4CEC79E4" w14:textId="0676B7C1" w:rsidR="00DD499A" w:rsidRDefault="00B120A9" w:rsidP="00DD499A">
      <w:pPr>
        <w:pStyle w:val="NormalWeb"/>
        <w:spacing w:before="120" w:after="120" w:line="360" w:lineRule="auto"/>
        <w:jc w:val="both"/>
        <w:rPr>
          <w:color w:val="auto"/>
          <w:sz w:val="22"/>
          <w:szCs w:val="22"/>
          <w:shd w:val="clear" w:color="auto" w:fill="FFFFFF"/>
        </w:rPr>
      </w:pPr>
      <w:del w:id="41" w:author="Usuario" w:date="2019-10-29T01:08:00Z">
        <w:r w:rsidRPr="00B120A9">
          <w:rPr>
            <w:b/>
            <w:noProof/>
          </w:rPr>
          <mc:AlternateContent>
            <mc:Choice Requires="wps">
              <w:drawing>
                <wp:anchor distT="0" distB="0" distL="114300" distR="114300" simplePos="0" relativeHeight="251667456" behindDoc="0" locked="0" layoutInCell="1" allowOverlap="1" wp14:anchorId="13740A68" wp14:editId="65C00076">
                  <wp:simplePos x="0" y="0"/>
                  <wp:positionH relativeFrom="column">
                    <wp:posOffset>5936615</wp:posOffset>
                  </wp:positionH>
                  <wp:positionV relativeFrom="paragraph">
                    <wp:posOffset>-1205865</wp:posOffset>
                  </wp:positionV>
                  <wp:extent cx="389255" cy="461010"/>
                  <wp:effectExtent l="0" t="0" r="0" b="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461010"/>
                          </a:xfrm>
                          <a:prstGeom prst="rect">
                            <a:avLst/>
                          </a:prstGeom>
                          <a:solidFill>
                            <a:srgbClr val="FFFFFF"/>
                          </a:solidFill>
                          <a:ln w="9525">
                            <a:noFill/>
                            <a:miter lim="800000"/>
                            <a:headEnd/>
                            <a:tailEnd/>
                          </a:ln>
                        </wps:spPr>
                        <wps:txbx>
                          <w:txbxContent>
                            <w:p w14:paraId="6BA6904E" w14:textId="77777777" w:rsidR="00B120A9" w:rsidRDefault="00B120A9" w:rsidP="00B120A9">
                              <w:pPr>
                                <w:rPr>
                                  <w:del w:id="42" w:author="Usuario" w:date="2019-10-29T01:08:00Z"/>
                                </w:rPr>
                              </w:pPr>
                              <w:del w:id="43" w:author="Usuario" w:date="2019-10-29T01:08:00Z">
                                <w:r>
                                  <w:delText>5</w:delText>
                                </w:r>
                              </w:del>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40A68" id="_x0000_s1030" type="#_x0000_t202" style="position:absolute;left:0;text-align:left;margin-left:467.45pt;margin-top:-94.95pt;width:30.65pt;height:3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" stroked="f">
                  <v:textbox>
                    <w:txbxContent>
                      <w:p w14:paraId="6BA6904E" w14:textId="77777777" w:rsidR="00B120A9" w:rsidRDefault="00B120A9" w:rsidP="00B120A9">
                        <w:pPr>
                          <w:rPr>
                            <w:del w:id="44" w:author="Usuario" w:date="2019-10-29T01:08:00Z"/>
                          </w:rPr>
                        </w:pPr>
                        <w:del w:id="45" w:author="Usuario" w:date="2019-10-29T01:08:00Z">
                          <w:r>
                            <w:delText>5</w:delText>
                          </w:r>
                        </w:del>
                      </w:p>
                    </w:txbxContent>
                  </v:textbox>
                </v:shape>
              </w:pict>
            </mc:Fallback>
          </mc:AlternateContent>
        </w:r>
      </w:del>
      <w:r w:rsidR="00DD499A">
        <w:rPr>
          <w:color w:val="auto"/>
          <w:sz w:val="22"/>
          <w:szCs w:val="22"/>
          <w:shd w:val="clear" w:color="auto" w:fill="FFFFFF"/>
        </w:rPr>
        <w:t xml:space="preserve">      O bom professor é aquele que enxerga além no seu aluno, que ver esperança nos olhos de quem aparentemente já perdeu a crença em si mesmo, é aquele que não desiste de ensinar para a vida, é aquele que por muitas vezes precisa colocar o aluno antes de si, aquele que ouve e que tenta achar outra forma de fazer.</w:t>
      </w:r>
    </w:p>
    <w:p w14:paraId="098D0101" w14:textId="77777777" w:rsidR="002168EC" w:rsidRDefault="00DD499A" w:rsidP="002168EC">
      <w:pPr>
        <w:pStyle w:val="NormalWeb"/>
        <w:spacing w:before="120" w:after="120" w:line="360" w:lineRule="auto"/>
        <w:jc w:val="both"/>
        <w:rPr>
          <w:color w:val="auto"/>
          <w:sz w:val="22"/>
          <w:szCs w:val="22"/>
          <w:shd w:val="clear" w:color="auto" w:fill="FFFFFF"/>
        </w:rPr>
      </w:pPr>
      <w:r>
        <w:rPr>
          <w:color w:val="auto"/>
          <w:sz w:val="22"/>
          <w:szCs w:val="22"/>
          <w:shd w:val="clear" w:color="auto" w:fill="FFFFFF"/>
        </w:rPr>
        <w:t xml:space="preserve">      Os jovens desse país precisam não mais do que inspiração e motivação. O incentivo que na maioria das vezes não recebem dos pais e familiares e exatamente o que o jovem precisa receber dentro de sala e não simplesmente conteúdos que foram programados. O aluno precisa entender qual o seu valor dentro da sociedade, crescer como cidadão, conhecedor de seus direitos e deveres e assim contribuir para o desenvolvimento social do país e da comunidade na qual está inserido.</w:t>
      </w:r>
    </w:p>
    <w:p w14:paraId="02ECDBAF" w14:textId="46E8C1F1" w:rsidR="00DD499A" w:rsidRPr="002168EC" w:rsidRDefault="00C662EA" w:rsidP="002168EC">
      <w:pPr>
        <w:pStyle w:val="NormalWeb"/>
        <w:spacing w:before="120" w:after="120" w:line="360" w:lineRule="auto"/>
        <w:jc w:val="both"/>
        <w:rPr>
          <w:color w:val="auto"/>
          <w:sz w:val="22"/>
          <w:szCs w:val="22"/>
          <w:shd w:val="clear" w:color="auto" w:fill="FFFFFF"/>
        </w:rPr>
      </w:pPr>
      <w:r w:rsidRPr="00594227">
        <w:rPr>
          <w:b/>
          <w:sz w:val="22"/>
          <w:szCs w:val="22"/>
        </w:rPr>
        <w:t xml:space="preserve">3 </w:t>
      </w:r>
      <w:r w:rsidRPr="00594227">
        <w:rPr>
          <w:b/>
          <w:color w:val="auto"/>
          <w:sz w:val="22"/>
          <w:szCs w:val="22"/>
        </w:rPr>
        <w:t>MATERIAIS E MÉTODOS</w:t>
      </w:r>
    </w:p>
    <w:p w14:paraId="7D2DA290" w14:textId="2A037C1F" w:rsidR="00515E84" w:rsidRPr="00594227" w:rsidRDefault="00515E84" w:rsidP="00DD499A">
      <w:pPr>
        <w:spacing w:line="360" w:lineRule="auto"/>
        <w:jc w:val="both"/>
        <w:rPr>
          <w:rFonts w:ascii="Times New Roman" w:hAnsi="Times New Roman" w:cs="Times New Roman"/>
        </w:rPr>
      </w:pPr>
      <w:r w:rsidRPr="00594227">
        <w:rPr>
          <w:rFonts w:ascii="Times New Roman" w:hAnsi="Times New Roman" w:cs="Times New Roman"/>
        </w:rPr>
        <w:t xml:space="preserve">            </w:t>
      </w:r>
      <w:r w:rsidR="000B53EF" w:rsidRPr="00594227">
        <w:rPr>
          <w:rFonts w:ascii="Times New Roman" w:hAnsi="Times New Roman" w:cs="Times New Roman"/>
        </w:rPr>
        <w:t>Para elaboração do presente artigo, foi realizada uma pesquisa bibliográfica utilizando como base</w:t>
      </w:r>
      <w:r w:rsidRPr="00594227">
        <w:rPr>
          <w:rFonts w:ascii="Times New Roman" w:hAnsi="Times New Roman" w:cs="Times New Roman"/>
        </w:rPr>
        <w:t xml:space="preserve"> o livro</w:t>
      </w:r>
      <w:r w:rsidR="00CB5D75" w:rsidRPr="00594227">
        <w:rPr>
          <w:rFonts w:ascii="Times New Roman" w:hAnsi="Times New Roman" w:cs="Times New Roman"/>
        </w:rPr>
        <w:t xml:space="preserve"> “Pesquisa: Princípio científico e educativo de Pedro Demo”</w:t>
      </w:r>
      <w:r w:rsidRPr="00594227">
        <w:rPr>
          <w:rFonts w:ascii="Times New Roman" w:hAnsi="Times New Roman" w:cs="Times New Roman"/>
        </w:rPr>
        <w:t>,</w:t>
      </w:r>
      <w:r w:rsidR="000B53EF" w:rsidRPr="00594227">
        <w:rPr>
          <w:rFonts w:ascii="Times New Roman" w:hAnsi="Times New Roman" w:cs="Times New Roman"/>
        </w:rPr>
        <w:t xml:space="preserve"> como também outros</w:t>
      </w:r>
      <w:r w:rsidR="00CB5D75" w:rsidRPr="00594227">
        <w:rPr>
          <w:rFonts w:ascii="Times New Roman" w:hAnsi="Times New Roman" w:cs="Times New Roman"/>
        </w:rPr>
        <w:t xml:space="preserve"> livros</w:t>
      </w:r>
      <w:r w:rsidR="000B53EF" w:rsidRPr="00594227">
        <w:rPr>
          <w:rFonts w:ascii="Times New Roman" w:hAnsi="Times New Roman" w:cs="Times New Roman"/>
        </w:rPr>
        <w:t xml:space="preserve"> </w:t>
      </w:r>
      <w:r w:rsidR="00CB5D75" w:rsidRPr="00594227">
        <w:rPr>
          <w:rFonts w:ascii="Times New Roman" w:hAnsi="Times New Roman" w:cs="Times New Roman"/>
        </w:rPr>
        <w:t xml:space="preserve">e artigos </w:t>
      </w:r>
      <w:r w:rsidR="000B53EF" w:rsidRPr="00594227">
        <w:rPr>
          <w:rFonts w:ascii="Times New Roman" w:hAnsi="Times New Roman" w:cs="Times New Roman"/>
        </w:rPr>
        <w:t xml:space="preserve">como </w:t>
      </w:r>
      <w:r w:rsidR="000B53EF" w:rsidRPr="00594227">
        <w:rPr>
          <w:rFonts w:ascii="Times New Roman" w:hAnsi="Times New Roman" w:cs="Times New Roman"/>
          <w:iCs/>
        </w:rPr>
        <w:t xml:space="preserve">(Demo, 2011), (Freire, 2010), (Bagno, 2010), (Cunha, 2009) dentre outros </w:t>
      </w:r>
      <w:r w:rsidR="00CB5D75" w:rsidRPr="00594227">
        <w:rPr>
          <w:rFonts w:ascii="Times New Roman" w:hAnsi="Times New Roman" w:cs="Times New Roman"/>
        </w:rPr>
        <w:t>que compartilham diversas opiniões sobre a temática que é a pesquisa</w:t>
      </w:r>
      <w:r w:rsidR="00015088" w:rsidRPr="00594227">
        <w:rPr>
          <w:rFonts w:ascii="Times New Roman" w:hAnsi="Times New Roman" w:cs="Times New Roman"/>
        </w:rPr>
        <w:t>; os livros utilizados pertencem ao acervo da biblioteca Francisco da Silva Filho do IFTO campus Araguatins</w:t>
      </w:r>
      <w:r w:rsidR="000B53EF" w:rsidRPr="00594227">
        <w:rPr>
          <w:rFonts w:ascii="Times New Roman" w:hAnsi="Times New Roman" w:cs="Times New Roman"/>
        </w:rPr>
        <w:t xml:space="preserve"> e os artigos foram obtidos a partir de buscas no google acadêmico, sendo que</w:t>
      </w:r>
      <w:r w:rsidR="00015088" w:rsidRPr="00594227">
        <w:rPr>
          <w:rFonts w:ascii="Times New Roman" w:hAnsi="Times New Roman" w:cs="Times New Roman"/>
        </w:rPr>
        <w:t xml:space="preserve"> </w:t>
      </w:r>
      <w:r w:rsidR="000B53EF" w:rsidRPr="00594227">
        <w:rPr>
          <w:rFonts w:ascii="Times New Roman" w:hAnsi="Times New Roman" w:cs="Times New Roman"/>
        </w:rPr>
        <w:t xml:space="preserve">de certa forma todos estes contribuíram para </w:t>
      </w:r>
      <w:r w:rsidR="00015088" w:rsidRPr="00594227">
        <w:rPr>
          <w:rFonts w:ascii="Times New Roman" w:hAnsi="Times New Roman" w:cs="Times New Roman"/>
        </w:rPr>
        <w:t>a construção</w:t>
      </w:r>
      <w:r w:rsidR="000B53EF" w:rsidRPr="00594227">
        <w:rPr>
          <w:rFonts w:ascii="Times New Roman" w:hAnsi="Times New Roman" w:cs="Times New Roman"/>
        </w:rPr>
        <w:t xml:space="preserve"> eficiente</w:t>
      </w:r>
      <w:r w:rsidR="00015088" w:rsidRPr="00594227">
        <w:rPr>
          <w:rFonts w:ascii="Times New Roman" w:hAnsi="Times New Roman" w:cs="Times New Roman"/>
        </w:rPr>
        <w:t xml:space="preserve"> do artigo, e o objetivo do mesmo de </w:t>
      </w:r>
      <w:r w:rsidRPr="00594227">
        <w:rPr>
          <w:rFonts w:ascii="Times New Roman" w:hAnsi="Times New Roman" w:cs="Times New Roman"/>
        </w:rPr>
        <w:t xml:space="preserve"> aborda</w:t>
      </w:r>
      <w:r w:rsidR="00015088" w:rsidRPr="00594227">
        <w:rPr>
          <w:rFonts w:ascii="Times New Roman" w:hAnsi="Times New Roman" w:cs="Times New Roman"/>
        </w:rPr>
        <w:t>r</w:t>
      </w:r>
      <w:r w:rsidRPr="00594227">
        <w:rPr>
          <w:rFonts w:ascii="Times New Roman" w:hAnsi="Times New Roman" w:cs="Times New Roman"/>
        </w:rPr>
        <w:t xml:space="preserve"> a importância da pesquisa dentro e fora da escola</w:t>
      </w:r>
      <w:r w:rsidR="00015088" w:rsidRPr="00594227">
        <w:rPr>
          <w:rFonts w:ascii="Times New Roman" w:hAnsi="Times New Roman" w:cs="Times New Roman"/>
        </w:rPr>
        <w:t xml:space="preserve"> fosse possível, e </w:t>
      </w:r>
      <w:r w:rsidRPr="00594227">
        <w:rPr>
          <w:rFonts w:ascii="Times New Roman" w:hAnsi="Times New Roman" w:cs="Times New Roman"/>
        </w:rPr>
        <w:t>a</w:t>
      </w:r>
      <w:r w:rsidR="00015088" w:rsidRPr="00594227">
        <w:rPr>
          <w:rFonts w:ascii="Times New Roman" w:hAnsi="Times New Roman" w:cs="Times New Roman"/>
        </w:rPr>
        <w:t xml:space="preserve">ssim mostrar a </w:t>
      </w:r>
      <w:r w:rsidRPr="00594227">
        <w:rPr>
          <w:rFonts w:ascii="Times New Roman" w:hAnsi="Times New Roman" w:cs="Times New Roman"/>
        </w:rPr>
        <w:t xml:space="preserve"> transformação que a pesquisa é capaz de realizar tanto na sala de aula, quanto na comunidade na qual a escola estar inserida. </w:t>
      </w:r>
    </w:p>
    <w:p w14:paraId="798604C2" w14:textId="77777777" w:rsidR="00DD499A" w:rsidRDefault="00DD499A" w:rsidP="00DD499A">
      <w:pPr>
        <w:pStyle w:val="NormalWeb"/>
        <w:spacing w:before="280" w:line="360" w:lineRule="auto"/>
        <w:rPr>
          <w:b/>
          <w:sz w:val="22"/>
          <w:szCs w:val="22"/>
        </w:rPr>
      </w:pPr>
      <w:r>
        <w:rPr>
          <w:b/>
          <w:sz w:val="22"/>
          <w:szCs w:val="22"/>
        </w:rPr>
        <w:t>4 RESULTADOS E DISCUSSÕES</w:t>
      </w:r>
    </w:p>
    <w:p w14:paraId="22490CC1" w14:textId="77777777" w:rsidR="00CA55D3" w:rsidRPr="00B120A9" w:rsidRDefault="00DD499A" w:rsidP="00DD499A">
      <w:pPr>
        <w:pStyle w:val="NormalWeb"/>
        <w:spacing w:before="120" w:after="120" w:line="360" w:lineRule="auto"/>
        <w:jc w:val="both"/>
        <w:rPr>
          <w:del w:id="46" w:author="Usuario" w:date="2019-10-29T01:08:00Z"/>
          <w:sz w:val="22"/>
          <w:szCs w:val="22"/>
        </w:rPr>
      </w:pPr>
      <w:del w:id="47" w:author="Usuario" w:date="2019-10-29T01:08:00Z">
        <w:r w:rsidRPr="00B120A9">
          <w:rPr>
            <w:sz w:val="22"/>
            <w:szCs w:val="22"/>
          </w:rPr>
          <w:lastRenderedPageBreak/>
          <w:delText xml:space="preserve"> </w:delText>
        </w:r>
      </w:del>
      <w:r>
        <w:rPr>
          <w:sz w:val="22"/>
          <w:szCs w:val="22"/>
        </w:rPr>
        <w:t xml:space="preserve">    A pesquisa tem dever de promover mudança e desenvolvimento, podendo ser ele social ou econômico, atentando para o contexto social na qual irá ser realizada. </w:t>
      </w:r>
      <w:del w:id="48" w:author="Usuario" w:date="2019-10-29T01:08:00Z">
        <w:r w:rsidR="00CA55D3" w:rsidRPr="00B120A9">
          <w:rPr>
            <w:sz w:val="22"/>
            <w:szCs w:val="22"/>
          </w:rPr>
          <w:delText>E o professor  quando faz uso de métodos de pesquisa ele se torna agente de tais mudanças.</w:delText>
        </w:r>
      </w:del>
    </w:p>
    <w:p w14:paraId="5290EB4A" w14:textId="77777777" w:rsidR="00CA55D3" w:rsidRPr="00B120A9" w:rsidRDefault="00CA55D3" w:rsidP="00DD499A">
      <w:pPr>
        <w:pStyle w:val="NormalWeb"/>
        <w:spacing w:before="120" w:after="120" w:line="360" w:lineRule="auto"/>
        <w:jc w:val="both"/>
        <w:rPr>
          <w:del w:id="49" w:author="Usuario" w:date="2019-10-29T01:08:00Z"/>
          <w:sz w:val="22"/>
          <w:szCs w:val="22"/>
        </w:rPr>
      </w:pPr>
      <w:del w:id="50" w:author="Usuario" w:date="2019-10-29T01:08:00Z">
        <w:r w:rsidRPr="00B120A9">
          <w:rPr>
            <w:sz w:val="22"/>
            <w:szCs w:val="22"/>
          </w:rPr>
          <w:delText xml:space="preserve">     </w:delText>
        </w:r>
      </w:del>
      <w:r w:rsidR="00DD499A">
        <w:rPr>
          <w:sz w:val="22"/>
          <w:szCs w:val="22"/>
        </w:rPr>
        <w:t xml:space="preserve">No presente trabalho </w:t>
      </w:r>
      <w:del w:id="51" w:author="Usuario" w:date="2019-10-29T01:08:00Z">
        <w:r w:rsidRPr="00B120A9">
          <w:rPr>
            <w:sz w:val="22"/>
            <w:szCs w:val="22"/>
          </w:rPr>
          <w:delText>pode-se destacar</w:delText>
        </w:r>
      </w:del>
      <w:ins w:id="52" w:author="Usuario" w:date="2019-10-29T01:08:00Z">
        <w:r w:rsidR="00DD499A">
          <w:rPr>
            <w:sz w:val="22"/>
            <w:szCs w:val="22"/>
          </w:rPr>
          <w:t>foi abordado</w:t>
        </w:r>
      </w:ins>
      <w:r w:rsidR="00DD499A">
        <w:rPr>
          <w:sz w:val="22"/>
          <w:szCs w:val="22"/>
        </w:rPr>
        <w:t xml:space="preserve"> que </w:t>
      </w:r>
      <w:del w:id="53" w:author="Usuario" w:date="2019-10-29T01:08:00Z">
        <w:r w:rsidRPr="00B120A9">
          <w:rPr>
            <w:sz w:val="22"/>
            <w:szCs w:val="22"/>
          </w:rPr>
          <w:delText>é preciso pesquisar para produzir conhecimento e que para ser um agente de mudança</w:delText>
        </w:r>
        <w:r w:rsidR="00DD499A" w:rsidRPr="00B120A9">
          <w:rPr>
            <w:sz w:val="22"/>
            <w:szCs w:val="22"/>
          </w:rPr>
          <w:delText xml:space="preserve"> </w:delText>
        </w:r>
      </w:del>
      <w:r w:rsidR="00DD499A">
        <w:rPr>
          <w:sz w:val="22"/>
          <w:szCs w:val="22"/>
        </w:rPr>
        <w:t xml:space="preserve">não adianta </w:t>
      </w:r>
      <w:del w:id="54" w:author="Usuario" w:date="2019-10-29T01:08:00Z">
        <w:r w:rsidRPr="00B120A9">
          <w:rPr>
            <w:sz w:val="22"/>
            <w:szCs w:val="22"/>
          </w:rPr>
          <w:delText xml:space="preserve">apenas </w:delText>
        </w:r>
      </w:del>
      <w:r w:rsidR="00DD499A">
        <w:rPr>
          <w:sz w:val="22"/>
          <w:szCs w:val="22"/>
        </w:rPr>
        <w:t xml:space="preserve">fazer pesquisa </w:t>
      </w:r>
      <w:del w:id="55" w:author="Usuario" w:date="2019-10-29T01:08:00Z">
        <w:r w:rsidRPr="00B120A9">
          <w:rPr>
            <w:sz w:val="22"/>
            <w:szCs w:val="22"/>
          </w:rPr>
          <w:delText>sem</w:delText>
        </w:r>
      </w:del>
      <w:ins w:id="56" w:author="Usuario" w:date="2019-10-29T01:08:00Z">
        <w:r w:rsidR="00DD499A">
          <w:rPr>
            <w:sz w:val="22"/>
            <w:szCs w:val="22"/>
          </w:rPr>
          <w:t>e não</w:t>
        </w:r>
      </w:ins>
      <w:r w:rsidR="00DD499A">
        <w:rPr>
          <w:sz w:val="22"/>
          <w:szCs w:val="22"/>
        </w:rPr>
        <w:t xml:space="preserve"> inovar, </w:t>
      </w:r>
      <w:del w:id="57" w:author="Usuario" w:date="2019-10-29T01:08:00Z">
        <w:r w:rsidRPr="00B120A9">
          <w:rPr>
            <w:sz w:val="22"/>
            <w:szCs w:val="22"/>
          </w:rPr>
          <w:delText>ou sem conhecer ao menos a realidade de seus alunos, ou mesmo</w:delText>
        </w:r>
      </w:del>
      <w:ins w:id="58" w:author="Usuario" w:date="2019-10-29T01:08:00Z">
        <w:r w:rsidR="00DD499A">
          <w:rPr>
            <w:sz w:val="22"/>
            <w:szCs w:val="22"/>
          </w:rPr>
          <w:t>não adianta</w:t>
        </w:r>
      </w:ins>
      <w:r w:rsidR="00DD499A">
        <w:rPr>
          <w:sz w:val="22"/>
          <w:szCs w:val="22"/>
        </w:rPr>
        <w:t xml:space="preserve"> dizer que se faz pesquisa </w:t>
      </w:r>
      <w:del w:id="59" w:author="Usuario" w:date="2019-10-29T01:08:00Z">
        <w:r w:rsidRPr="00B120A9">
          <w:rPr>
            <w:sz w:val="22"/>
            <w:szCs w:val="22"/>
          </w:rPr>
          <w:delText>sem que a mesma</w:delText>
        </w:r>
      </w:del>
      <w:ins w:id="60" w:author="Usuario" w:date="2019-10-29T01:08:00Z">
        <w:r w:rsidR="00DD499A">
          <w:rPr>
            <w:sz w:val="22"/>
            <w:szCs w:val="22"/>
          </w:rPr>
          <w:t>e</w:t>
        </w:r>
      </w:ins>
      <w:r w:rsidR="00DD499A">
        <w:rPr>
          <w:sz w:val="22"/>
          <w:szCs w:val="22"/>
        </w:rPr>
        <w:t xml:space="preserve"> não</w:t>
      </w:r>
      <w:del w:id="61" w:author="Usuario" w:date="2019-10-29T01:08:00Z">
        <w:r w:rsidRPr="00B120A9">
          <w:rPr>
            <w:sz w:val="22"/>
            <w:szCs w:val="22"/>
          </w:rPr>
          <w:delText xml:space="preserve"> consiga</w:delText>
        </w:r>
      </w:del>
      <w:r w:rsidR="00DD499A">
        <w:rPr>
          <w:sz w:val="22"/>
          <w:szCs w:val="22"/>
        </w:rPr>
        <w:t xml:space="preserve"> influenciar na vida dos alunos e da comunidade. </w:t>
      </w:r>
    </w:p>
    <w:p w14:paraId="5E0BFC9C" w14:textId="77777777" w:rsidR="00025CCA" w:rsidRPr="00B120A9" w:rsidRDefault="00B120A9" w:rsidP="00DD499A">
      <w:pPr>
        <w:pStyle w:val="NormalWeb"/>
        <w:spacing w:before="120" w:after="120" w:line="360" w:lineRule="auto"/>
        <w:jc w:val="both"/>
        <w:rPr>
          <w:del w:id="62" w:author="Usuario" w:date="2019-10-29T01:08:00Z"/>
          <w:sz w:val="22"/>
          <w:szCs w:val="22"/>
        </w:rPr>
      </w:pPr>
      <w:del w:id="63" w:author="Usuario" w:date="2019-10-29T01:08:00Z">
        <w:r w:rsidRPr="00B120A9">
          <w:rPr>
            <w:b/>
            <w:noProof/>
          </w:rPr>
          <mc:AlternateContent>
            <mc:Choice Requires="wps">
              <w:drawing>
                <wp:anchor distT="0" distB="0" distL="114300" distR="114300" simplePos="0" relativeHeight="251669504" behindDoc="0" locked="0" layoutInCell="1" allowOverlap="1" wp14:anchorId="277475DD" wp14:editId="39DA5F59">
                  <wp:simplePos x="0" y="0"/>
                  <wp:positionH relativeFrom="column">
                    <wp:posOffset>5976869</wp:posOffset>
                  </wp:positionH>
                  <wp:positionV relativeFrom="paragraph">
                    <wp:posOffset>-735109</wp:posOffset>
                  </wp:positionV>
                  <wp:extent cx="389255" cy="461010"/>
                  <wp:effectExtent l="0" t="0" r="0" b="0"/>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461010"/>
                          </a:xfrm>
                          <a:prstGeom prst="rect">
                            <a:avLst/>
                          </a:prstGeom>
                          <a:solidFill>
                            <a:srgbClr val="FFFFFF"/>
                          </a:solidFill>
                          <a:ln w="9525">
                            <a:noFill/>
                            <a:miter lim="800000"/>
                            <a:headEnd/>
                            <a:tailEnd/>
                          </a:ln>
                        </wps:spPr>
                        <wps:txbx>
                          <w:txbxContent>
                            <w:p w14:paraId="45394153" w14:textId="77777777" w:rsidR="00B120A9" w:rsidRDefault="00B120A9" w:rsidP="00B120A9">
                              <w:pPr>
                                <w:rPr>
                                  <w:del w:id="64" w:author="Usuario" w:date="2019-10-29T01:08:00Z"/>
                                </w:rPr>
                              </w:pPr>
                              <w:del w:id="65" w:author="Usuario" w:date="2019-10-29T01:08:00Z">
                                <w:r>
                                  <w:delText>6</w:delText>
                                </w:r>
                              </w:del>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475DD" id="_x0000_s1031" type="#_x0000_t202" style="position:absolute;left:0;text-align:left;margin-left:470.6pt;margin-top:-57.9pt;width:30.65pt;height:3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" stroked="f">
                  <v:textbox>
                    <w:txbxContent>
                      <w:p w14:paraId="45394153" w14:textId="77777777" w:rsidR="00B120A9" w:rsidRDefault="00B120A9" w:rsidP="00B120A9">
                        <w:pPr>
                          <w:rPr>
                            <w:del w:id="66" w:author="Usuario" w:date="2019-10-29T01:08:00Z"/>
                          </w:rPr>
                        </w:pPr>
                        <w:del w:id="67" w:author="Usuario" w:date="2019-10-29T01:08:00Z">
                          <w:r>
                            <w:delText>6</w:delText>
                          </w:r>
                        </w:del>
                      </w:p>
                    </w:txbxContent>
                  </v:textbox>
                </v:shape>
              </w:pict>
            </mc:Fallback>
          </mc:AlternateContent>
        </w:r>
        <w:r w:rsidR="00CA55D3" w:rsidRPr="00B120A9">
          <w:rPr>
            <w:sz w:val="22"/>
            <w:szCs w:val="22"/>
          </w:rPr>
          <w:delText xml:space="preserve">      </w:delText>
        </w:r>
      </w:del>
      <w:r w:rsidR="00DD499A">
        <w:rPr>
          <w:sz w:val="22"/>
          <w:szCs w:val="22"/>
        </w:rPr>
        <w:t xml:space="preserve">Esse </w:t>
      </w:r>
      <w:del w:id="68" w:author="Usuario" w:date="2019-10-29T01:08:00Z">
        <w:r w:rsidR="00CA55D3" w:rsidRPr="00B120A9">
          <w:rPr>
            <w:sz w:val="22"/>
            <w:szCs w:val="22"/>
          </w:rPr>
          <w:delText>artigo</w:delText>
        </w:r>
      </w:del>
      <w:ins w:id="69" w:author="Usuario" w:date="2019-10-29T01:08:00Z">
        <w:r w:rsidR="00DD499A">
          <w:rPr>
            <w:sz w:val="22"/>
            <w:szCs w:val="22"/>
          </w:rPr>
          <w:t>trabalho</w:t>
        </w:r>
      </w:ins>
      <w:r w:rsidR="00DD499A">
        <w:rPr>
          <w:sz w:val="22"/>
          <w:szCs w:val="22"/>
        </w:rPr>
        <w:t xml:space="preserve"> também procurou de forma breve revelar a importância da pesquisa, e a </w:t>
      </w:r>
      <w:ins w:id="70" w:author="Usuario" w:date="2019-10-29T01:08:00Z">
        <w:r w:rsidR="00DD499A">
          <w:rPr>
            <w:sz w:val="22"/>
            <w:szCs w:val="22"/>
          </w:rPr>
          <w:t>a</w:t>
        </w:r>
      </w:ins>
      <w:r w:rsidR="00DD499A">
        <w:rPr>
          <w:sz w:val="22"/>
          <w:szCs w:val="22"/>
        </w:rPr>
        <w:t xml:space="preserve"> importância de um professor pesquisador dentro e fora da escola, pois o professor que pesquisa e que inova instiga seus alunos a pesquisarem e inovarem também, </w:t>
      </w:r>
      <w:ins w:id="71" w:author="Usuario" w:date="2019-10-29T01:08:00Z">
        <w:r w:rsidR="00DD499A">
          <w:rPr>
            <w:sz w:val="22"/>
            <w:szCs w:val="22"/>
          </w:rPr>
          <w:t>e</w:t>
        </w:r>
      </w:ins>
      <w:r w:rsidR="00DD499A">
        <w:rPr>
          <w:sz w:val="22"/>
          <w:szCs w:val="22"/>
        </w:rPr>
        <w:t xml:space="preserve"> é por isso que o professor através da pesquisa inspira e influencia seus alunos.</w:t>
      </w:r>
    </w:p>
    <w:p w14:paraId="0CE6D37A" w14:textId="77777777" w:rsidR="00025CCA" w:rsidRPr="00B120A9" w:rsidRDefault="00025CCA" w:rsidP="00DD499A">
      <w:pPr>
        <w:pStyle w:val="NormalWeb"/>
        <w:spacing w:before="120" w:after="120" w:line="360" w:lineRule="auto"/>
        <w:jc w:val="both"/>
        <w:rPr>
          <w:del w:id="72" w:author="Usuario" w:date="2019-10-29T01:08:00Z"/>
          <w:sz w:val="22"/>
          <w:szCs w:val="22"/>
        </w:rPr>
      </w:pPr>
      <w:del w:id="73" w:author="Usuario" w:date="2019-10-29T01:08:00Z">
        <w:r w:rsidRPr="00B120A9">
          <w:rPr>
            <w:sz w:val="22"/>
            <w:szCs w:val="22"/>
          </w:rPr>
          <w:delText xml:space="preserve">       O método da pesquisa, principalmente em casos que envolvam a comunidade deve ter ainda assim foco integral nos alunos e a realidade que estes enfrentam dentro da escola e também fora dela, pois assim a relação entre o professor e os seus alunos assim seja facilitada e promovendo a mudança dentro da sala de aula e dentro da mente de cada estudante envolvido nas pesquisas.</w:delText>
        </w:r>
      </w:del>
    </w:p>
    <w:p w14:paraId="4E92641E" w14:textId="0E4BAAE4" w:rsidR="00DD499A" w:rsidRDefault="00025CCA" w:rsidP="00DD499A">
      <w:pPr>
        <w:pStyle w:val="NormalWeb"/>
        <w:spacing w:before="120" w:after="120" w:line="360" w:lineRule="auto"/>
        <w:jc w:val="both"/>
        <w:rPr>
          <w:sz w:val="22"/>
          <w:szCs w:val="22"/>
        </w:rPr>
      </w:pPr>
      <w:del w:id="74" w:author="Usuario" w:date="2019-10-29T01:08:00Z">
        <w:r w:rsidRPr="00B120A9">
          <w:rPr>
            <w:sz w:val="22"/>
            <w:szCs w:val="22"/>
          </w:rPr>
          <w:delText xml:space="preserve">  </w:delText>
        </w:r>
        <w:r w:rsidR="00DD499A" w:rsidRPr="00B120A9">
          <w:rPr>
            <w:sz w:val="22"/>
            <w:szCs w:val="22"/>
          </w:rPr>
          <w:delText xml:space="preserve"> </w:delText>
        </w:r>
        <w:r w:rsidRPr="00B120A9">
          <w:rPr>
            <w:sz w:val="22"/>
            <w:szCs w:val="22"/>
          </w:rPr>
          <w:delText xml:space="preserve">   </w:delText>
        </w:r>
      </w:del>
      <w:r w:rsidR="00DD499A">
        <w:rPr>
          <w:sz w:val="22"/>
          <w:szCs w:val="22"/>
        </w:rPr>
        <w:t xml:space="preserve"> Assim a partir dos diversos autores utilizados pode-se aprender sobre como fazer pesquisa, como ser um professor que gera mudança no meio no qual está inserido e que a partir da pesquisa é possível transformar uma realidade violenta e sem rumo em um contexto social no qual haja desenvolvimento social, econômico e político. Contudo é necessário que esse trabalho esteja aberto a discussões, refutações, entre outros trabalhos que serão advindos sobre essa temática.</w:t>
      </w:r>
    </w:p>
    <w:p w14:paraId="10A4633D" w14:textId="383D1BB2" w:rsidR="00DD499A" w:rsidRDefault="00DD499A" w:rsidP="002168EC">
      <w:pPr>
        <w:pStyle w:val="NormalWeb"/>
        <w:spacing w:before="120" w:after="120" w:line="360" w:lineRule="auto"/>
        <w:jc w:val="both"/>
        <w:rPr>
          <w:b/>
          <w:sz w:val="22"/>
          <w:szCs w:val="22"/>
        </w:rPr>
      </w:pPr>
      <w:r>
        <w:rPr>
          <w:sz w:val="22"/>
          <w:szCs w:val="22"/>
        </w:rPr>
        <w:t xml:space="preserve"> </w:t>
      </w:r>
      <w:r>
        <w:rPr>
          <w:b/>
          <w:sz w:val="22"/>
          <w:szCs w:val="22"/>
        </w:rPr>
        <w:t xml:space="preserve">5 </w:t>
      </w:r>
      <w:r>
        <w:rPr>
          <w:b/>
          <w:color w:val="auto"/>
          <w:sz w:val="22"/>
          <w:szCs w:val="22"/>
        </w:rPr>
        <w:t>CONSIDERAÇÕES FINAIS</w:t>
      </w:r>
    </w:p>
    <w:p w14:paraId="08F1D169" w14:textId="139F33CC" w:rsidR="00594227" w:rsidRPr="00594227" w:rsidRDefault="004D7A6A" w:rsidP="00594227">
      <w:pPr>
        <w:pStyle w:val="Recuodecorpodetexto3"/>
        <w:spacing w:line="360" w:lineRule="auto"/>
        <w:ind w:left="0" w:firstLine="550"/>
        <w:rPr>
          <w:sz w:val="22"/>
          <w:szCs w:val="22"/>
          <w:lang w:val="pt-BR"/>
        </w:rPr>
      </w:pPr>
      <w:r>
        <w:rPr>
          <w:color w:val="auto"/>
          <w:sz w:val="22"/>
          <w:szCs w:val="22"/>
          <w:lang w:val="pt-BR"/>
        </w:rPr>
        <w:t xml:space="preserve">Contudo foi possível avaliar que o professor possui grande responsabilidade para com o seu exercício </w:t>
      </w:r>
      <w:r w:rsidR="00DD499A">
        <w:rPr>
          <w:color w:val="auto"/>
          <w:sz w:val="22"/>
          <w:szCs w:val="22"/>
          <w:lang w:val="pt-BR"/>
        </w:rPr>
        <w:t>trabalho</w:t>
      </w:r>
      <w:r>
        <w:rPr>
          <w:color w:val="auto"/>
          <w:sz w:val="22"/>
          <w:szCs w:val="22"/>
          <w:lang w:val="pt-BR"/>
        </w:rPr>
        <w:t xml:space="preserve">, e que por muita das vezes o aluno, além de enfrentar uma realidade complicada, não recebe o incentivo necessário para lutar por seu futuro, e o professor torna-se o único capaz de influencia-lo e de motiva-lo </w:t>
      </w:r>
      <w:r w:rsidR="002168EC">
        <w:rPr>
          <w:color w:val="auto"/>
          <w:sz w:val="22"/>
          <w:szCs w:val="22"/>
          <w:lang w:val="pt-BR"/>
        </w:rPr>
        <w:t>a buscar</w:t>
      </w:r>
      <w:r>
        <w:rPr>
          <w:color w:val="auto"/>
          <w:sz w:val="22"/>
          <w:szCs w:val="22"/>
          <w:lang w:val="pt-BR"/>
        </w:rPr>
        <w:t xml:space="preserve"> novas </w:t>
      </w:r>
      <w:r w:rsidR="002168EC">
        <w:rPr>
          <w:color w:val="auto"/>
          <w:sz w:val="22"/>
          <w:szCs w:val="22"/>
          <w:lang w:val="pt-BR"/>
        </w:rPr>
        <w:t>experiências</w:t>
      </w:r>
      <w:r>
        <w:rPr>
          <w:color w:val="auto"/>
          <w:sz w:val="22"/>
          <w:szCs w:val="22"/>
          <w:lang w:val="pt-BR"/>
        </w:rPr>
        <w:t>, adquirir conhecimento e assim ter a chance de mudar de vida</w:t>
      </w:r>
      <w:r w:rsidR="008C7C24">
        <w:rPr>
          <w:color w:val="auto"/>
          <w:sz w:val="22"/>
          <w:szCs w:val="22"/>
          <w:lang w:val="pt-BR"/>
        </w:rPr>
        <w:t xml:space="preserve"> em determinado momento de sua vida. E que para transformar o contexto social dos alunos é necessário tornar-se um professor pesquisador, pois só assim se torna possível conhecer a realidade de seus alunos para promover ações que os integrem e integrem</w:t>
      </w:r>
      <w:r w:rsidR="005B10CF">
        <w:rPr>
          <w:color w:val="auto"/>
          <w:sz w:val="22"/>
          <w:szCs w:val="22"/>
          <w:lang w:val="pt-BR"/>
        </w:rPr>
        <w:t xml:space="preserve"> a comunidade também a escola.</w:t>
      </w:r>
      <w:r w:rsidR="008C7C24">
        <w:rPr>
          <w:color w:val="auto"/>
          <w:sz w:val="22"/>
          <w:szCs w:val="22"/>
          <w:lang w:val="pt-BR"/>
        </w:rPr>
        <w:t xml:space="preserve"> </w:t>
      </w:r>
      <w:r w:rsidR="005B10CF">
        <w:rPr>
          <w:color w:val="auto"/>
          <w:sz w:val="22"/>
          <w:szCs w:val="22"/>
          <w:lang w:val="pt-BR"/>
        </w:rPr>
        <w:t xml:space="preserve">O trabalho também retoma </w:t>
      </w:r>
      <w:r w:rsidR="00DD499A">
        <w:rPr>
          <w:color w:val="auto"/>
          <w:sz w:val="22"/>
          <w:szCs w:val="22"/>
          <w:lang w:val="pt-BR"/>
        </w:rPr>
        <w:t>o ato de pesquisar</w:t>
      </w:r>
      <w:r w:rsidR="005B10CF">
        <w:rPr>
          <w:color w:val="auto"/>
          <w:sz w:val="22"/>
          <w:szCs w:val="22"/>
          <w:lang w:val="pt-BR"/>
        </w:rPr>
        <w:t>,</w:t>
      </w:r>
      <w:r w:rsidR="00DD499A">
        <w:rPr>
          <w:color w:val="auto"/>
          <w:sz w:val="22"/>
          <w:szCs w:val="22"/>
          <w:lang w:val="pt-BR"/>
        </w:rPr>
        <w:t xml:space="preserve"> que </w:t>
      </w:r>
      <w:r w:rsidR="005B10CF">
        <w:rPr>
          <w:color w:val="auto"/>
          <w:sz w:val="22"/>
          <w:szCs w:val="22"/>
          <w:lang w:val="pt-BR"/>
        </w:rPr>
        <w:t>p</w:t>
      </w:r>
      <w:r w:rsidR="00DD499A">
        <w:rPr>
          <w:color w:val="auto"/>
          <w:sz w:val="22"/>
          <w:szCs w:val="22"/>
          <w:lang w:val="pt-BR"/>
        </w:rPr>
        <w:t>o</w:t>
      </w:r>
      <w:r w:rsidR="005B10CF">
        <w:rPr>
          <w:color w:val="auto"/>
          <w:sz w:val="22"/>
          <w:szCs w:val="22"/>
          <w:lang w:val="pt-BR"/>
        </w:rPr>
        <w:t>ssibilita o</w:t>
      </w:r>
      <w:r w:rsidR="00DD499A">
        <w:rPr>
          <w:color w:val="auto"/>
          <w:sz w:val="22"/>
          <w:szCs w:val="22"/>
          <w:lang w:val="pt-BR"/>
        </w:rPr>
        <w:t xml:space="preserve"> professor </w:t>
      </w:r>
      <w:r w:rsidR="005B10CF">
        <w:rPr>
          <w:color w:val="auto"/>
          <w:sz w:val="22"/>
          <w:szCs w:val="22"/>
          <w:lang w:val="pt-BR"/>
        </w:rPr>
        <w:t>ser</w:t>
      </w:r>
      <w:r w:rsidR="00DD499A">
        <w:rPr>
          <w:color w:val="auto"/>
          <w:sz w:val="22"/>
          <w:szCs w:val="22"/>
          <w:lang w:val="pt-BR"/>
        </w:rPr>
        <w:t xml:space="preserve"> um exemplo para seus alunos</w:t>
      </w:r>
      <w:r w:rsidR="005B10CF">
        <w:rPr>
          <w:color w:val="auto"/>
          <w:sz w:val="22"/>
          <w:szCs w:val="22"/>
          <w:lang w:val="pt-BR"/>
        </w:rPr>
        <w:t>, e os alunos ganharem a chance de ter um sonho maior para sus vidas</w:t>
      </w:r>
      <w:r w:rsidR="00DD499A">
        <w:rPr>
          <w:sz w:val="22"/>
          <w:szCs w:val="22"/>
          <w:lang w:val="pt-BR"/>
        </w:rPr>
        <w:t xml:space="preserve">. </w:t>
      </w:r>
      <w:r w:rsidR="008C7C24">
        <w:rPr>
          <w:sz w:val="22"/>
          <w:szCs w:val="22"/>
          <w:lang w:val="pt-BR"/>
        </w:rPr>
        <w:t xml:space="preserve">A leitura acima ainda faz com </w:t>
      </w:r>
      <w:r w:rsidR="00DD499A">
        <w:rPr>
          <w:sz w:val="22"/>
          <w:szCs w:val="22"/>
          <w:lang w:val="pt-BR"/>
        </w:rPr>
        <w:t>que o leitor consig</w:t>
      </w:r>
      <w:r w:rsidR="008C7C24">
        <w:rPr>
          <w:sz w:val="22"/>
          <w:szCs w:val="22"/>
          <w:lang w:val="pt-BR"/>
        </w:rPr>
        <w:t>a</w:t>
      </w:r>
      <w:r w:rsidR="00DD499A">
        <w:rPr>
          <w:sz w:val="22"/>
          <w:szCs w:val="22"/>
          <w:lang w:val="pt-BR"/>
        </w:rPr>
        <w:t xml:space="preserve"> enxergar que a realidade de muitos alunos</w:t>
      </w:r>
      <w:r w:rsidR="005B10CF">
        <w:rPr>
          <w:sz w:val="22"/>
          <w:szCs w:val="22"/>
          <w:lang w:val="pt-BR"/>
        </w:rPr>
        <w:t xml:space="preserve"> e parte dos desafios que eles enfrentam e a pesquisa que vem por parte do professor </w:t>
      </w:r>
      <w:r w:rsidR="00DD499A">
        <w:rPr>
          <w:sz w:val="22"/>
          <w:szCs w:val="22"/>
          <w:lang w:val="pt-BR"/>
        </w:rPr>
        <w:t>que fa</w:t>
      </w:r>
      <w:r w:rsidR="005B10CF">
        <w:rPr>
          <w:sz w:val="22"/>
          <w:szCs w:val="22"/>
          <w:lang w:val="pt-BR"/>
        </w:rPr>
        <w:t xml:space="preserve">z </w:t>
      </w:r>
      <w:r w:rsidR="00DD499A">
        <w:rPr>
          <w:sz w:val="22"/>
          <w:szCs w:val="22"/>
          <w:lang w:val="pt-BR"/>
        </w:rPr>
        <w:t>a diferença em sua vida e que d</w:t>
      </w:r>
      <w:r w:rsidR="005B10CF">
        <w:rPr>
          <w:sz w:val="22"/>
          <w:szCs w:val="22"/>
          <w:lang w:val="pt-BR"/>
        </w:rPr>
        <w:t>ar</w:t>
      </w:r>
      <w:r w:rsidR="00DD499A">
        <w:rPr>
          <w:sz w:val="22"/>
          <w:szCs w:val="22"/>
          <w:lang w:val="pt-BR"/>
        </w:rPr>
        <w:t xml:space="preserve"> asas para que ele sozinho consiga voar através da força que tem a pesquisa</w:t>
      </w:r>
      <w:r w:rsidR="005B10CF">
        <w:rPr>
          <w:sz w:val="22"/>
          <w:szCs w:val="22"/>
          <w:lang w:val="pt-BR"/>
        </w:rPr>
        <w:t>.</w:t>
      </w:r>
    </w:p>
    <w:p w14:paraId="572C9F7B" w14:textId="77777777" w:rsidR="00025CCA" w:rsidRDefault="00025CCA" w:rsidP="002168EC">
      <w:pPr>
        <w:rPr>
          <w:del w:id="75" w:author="Usuario" w:date="2019-10-29T01:08:00Z"/>
          <w:rFonts w:ascii="Times New Roman" w:hAnsi="Times New Roman" w:cs="Times New Roman"/>
          <w:b/>
          <w:sz w:val="24"/>
          <w:szCs w:val="24"/>
        </w:rPr>
      </w:pPr>
    </w:p>
    <w:p w14:paraId="65EF2718" w14:textId="77777777" w:rsidR="00025CCA" w:rsidRDefault="00025CCA" w:rsidP="002168EC">
      <w:pPr>
        <w:rPr>
          <w:del w:id="76" w:author="Usuario" w:date="2019-10-29T01:08:00Z"/>
          <w:rFonts w:ascii="Times New Roman" w:hAnsi="Times New Roman" w:cs="Times New Roman"/>
          <w:b/>
          <w:sz w:val="24"/>
          <w:szCs w:val="24"/>
        </w:rPr>
      </w:pPr>
    </w:p>
    <w:p w14:paraId="22BBB5C3" w14:textId="77777777" w:rsidR="00025CCA" w:rsidRDefault="00025CCA" w:rsidP="002168EC">
      <w:pPr>
        <w:rPr>
          <w:del w:id="77" w:author="Usuario" w:date="2019-10-29T01:08:00Z"/>
          <w:rFonts w:ascii="Times New Roman" w:hAnsi="Times New Roman" w:cs="Times New Roman"/>
          <w:b/>
          <w:sz w:val="24"/>
          <w:szCs w:val="24"/>
        </w:rPr>
      </w:pPr>
    </w:p>
    <w:p w14:paraId="1638BEDA" w14:textId="77777777" w:rsidR="00025CCA" w:rsidRDefault="00025CCA" w:rsidP="002168EC">
      <w:pPr>
        <w:rPr>
          <w:del w:id="78" w:author="Usuario" w:date="2019-10-29T01:08:00Z"/>
          <w:rFonts w:ascii="Times New Roman" w:hAnsi="Times New Roman" w:cs="Times New Roman"/>
          <w:b/>
          <w:sz w:val="24"/>
          <w:szCs w:val="24"/>
        </w:rPr>
      </w:pPr>
    </w:p>
    <w:p w14:paraId="73773253" w14:textId="19FE6FD7" w:rsidR="003708C4" w:rsidRDefault="00B120A9" w:rsidP="002168EC">
      <w:pPr>
        <w:rPr>
          <w:rFonts w:ascii="Times New Roman" w:hAnsi="Times New Roman" w:cs="Times New Roman"/>
          <w:b/>
          <w:sz w:val="24"/>
          <w:szCs w:val="24"/>
        </w:rPr>
      </w:pPr>
      <w:del w:id="79" w:author="Usuario" w:date="2019-10-29T01:08:00Z">
        <w:r w:rsidRPr="00B120A9">
          <w:rPr>
            <w:rFonts w:ascii="Times New Roman" w:hAnsi="Times New Roman" w:cs="Times New Roman"/>
            <w:b/>
            <w:noProof/>
            <w:sz w:val="24"/>
            <w:szCs w:val="24"/>
            <w:lang w:eastAsia="pt-BR"/>
          </w:rPr>
          <mc:AlternateContent>
            <mc:Choice Requires="wps">
              <w:drawing>
                <wp:anchor distT="0" distB="0" distL="114300" distR="114300" simplePos="0" relativeHeight="251671552" behindDoc="0" locked="0" layoutInCell="1" allowOverlap="1" wp14:anchorId="511538E3" wp14:editId="363435A1">
                  <wp:simplePos x="0" y="0"/>
                  <wp:positionH relativeFrom="column">
                    <wp:posOffset>5944870</wp:posOffset>
                  </wp:positionH>
                  <wp:positionV relativeFrom="paragraph">
                    <wp:posOffset>-551815</wp:posOffset>
                  </wp:positionV>
                  <wp:extent cx="389255" cy="461010"/>
                  <wp:effectExtent l="0" t="0" r="0" b="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461010"/>
                          </a:xfrm>
                          <a:prstGeom prst="rect">
                            <a:avLst/>
                          </a:prstGeom>
                          <a:solidFill>
                            <a:srgbClr val="FFFFFF"/>
                          </a:solidFill>
                          <a:ln w="9525">
                            <a:noFill/>
                            <a:miter lim="800000"/>
                            <a:headEnd/>
                            <a:tailEnd/>
                          </a:ln>
                        </wps:spPr>
                        <wps:txbx>
                          <w:txbxContent>
                            <w:p w14:paraId="07E7AFD1" w14:textId="77777777" w:rsidR="00B120A9" w:rsidRDefault="00B120A9" w:rsidP="00B120A9">
                              <w:pPr>
                                <w:rPr>
                                  <w:del w:id="80" w:author="Usuario" w:date="2019-10-29T01:08:00Z"/>
                                </w:rPr>
                              </w:pPr>
                              <w:del w:id="81" w:author="Usuario" w:date="2019-10-29T01:08:00Z">
                                <w:r>
                                  <w:delText>7</w:delText>
                                </w:r>
                              </w:del>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538E3" id="_x0000_s1032" type="#_x0000_t202" style="position:absolute;margin-left:468.1pt;margin-top:-43.45pt;width:30.65pt;height:3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" stroked="f">
                  <v:textbox>
                    <w:txbxContent>
                      <w:p w14:paraId="07E7AFD1" w14:textId="77777777" w:rsidR="00B120A9" w:rsidRDefault="00B120A9" w:rsidP="00B120A9">
                        <w:pPr>
                          <w:rPr>
                            <w:del w:id="82" w:author="Usuario" w:date="2019-10-29T01:08:00Z"/>
                          </w:rPr>
                        </w:pPr>
                        <w:del w:id="83" w:author="Usuario" w:date="2019-10-29T01:08:00Z">
                          <w:r>
                            <w:delText>7</w:delText>
                          </w:r>
                        </w:del>
                      </w:p>
                    </w:txbxContent>
                  </v:textbox>
                </v:shape>
              </w:pict>
            </mc:Fallback>
          </mc:AlternateContent>
        </w:r>
      </w:del>
      <w:r w:rsidR="003708C4" w:rsidRPr="003708C4">
        <w:rPr>
          <w:rFonts w:ascii="Times New Roman" w:hAnsi="Times New Roman" w:cs="Times New Roman"/>
          <w:b/>
          <w:sz w:val="24"/>
          <w:szCs w:val="24"/>
        </w:rPr>
        <w:t>REFER</w:t>
      </w:r>
      <w:r w:rsidR="003708C4">
        <w:rPr>
          <w:rFonts w:ascii="Times New Roman" w:hAnsi="Times New Roman" w:cs="Times New Roman"/>
          <w:b/>
          <w:sz w:val="24"/>
          <w:szCs w:val="24"/>
        </w:rPr>
        <w:t>Ê</w:t>
      </w:r>
      <w:r w:rsidR="003708C4" w:rsidRPr="003708C4">
        <w:rPr>
          <w:rFonts w:ascii="Times New Roman" w:hAnsi="Times New Roman" w:cs="Times New Roman"/>
          <w:b/>
          <w:sz w:val="24"/>
          <w:szCs w:val="24"/>
        </w:rPr>
        <w:t>NCIAS</w:t>
      </w:r>
    </w:p>
    <w:p w14:paraId="785F0CF5" w14:textId="77777777" w:rsidR="00594227" w:rsidRDefault="00594227" w:rsidP="003708C4">
      <w:pPr>
        <w:jc w:val="center"/>
        <w:rPr>
          <w:rFonts w:ascii="Times New Roman" w:hAnsi="Times New Roman" w:cs="Times New Roman"/>
          <w:b/>
          <w:sz w:val="24"/>
          <w:szCs w:val="24"/>
        </w:rPr>
      </w:pPr>
    </w:p>
    <w:p w14:paraId="3ED29C61" w14:textId="77777777" w:rsidR="003708C4" w:rsidRPr="00F362FC" w:rsidRDefault="003708C4" w:rsidP="00F362FC">
      <w:pPr>
        <w:jc w:val="both"/>
        <w:rPr>
          <w:rFonts w:ascii="Times New Roman" w:hAnsi="Times New Roman" w:cs="Times New Roman"/>
        </w:rPr>
        <w:pPrChange w:id="84" w:author="Usuario" w:date="2019-10-29T01:08:00Z">
          <w:pPr/>
        </w:pPrChange>
      </w:pPr>
      <w:r w:rsidRPr="00F362FC">
        <w:rPr>
          <w:rFonts w:ascii="Times New Roman" w:hAnsi="Times New Roman" w:cs="Times New Roman"/>
        </w:rPr>
        <w:t xml:space="preserve">BAGNO, Marcos </w:t>
      </w:r>
      <w:r w:rsidRPr="00F362FC">
        <w:rPr>
          <w:rFonts w:ascii="Times New Roman" w:hAnsi="Times New Roman" w:cs="Times New Roman"/>
          <w:b/>
        </w:rPr>
        <w:t xml:space="preserve">Pesquisa na escola, </w:t>
      </w:r>
      <w:r w:rsidRPr="00F362FC">
        <w:rPr>
          <w:rFonts w:ascii="Times New Roman" w:hAnsi="Times New Roman" w:cs="Times New Roman"/>
        </w:rPr>
        <w:t xml:space="preserve">24° ed </w:t>
      </w:r>
      <w:r w:rsidR="00F362FC" w:rsidRPr="00F362FC">
        <w:rPr>
          <w:rFonts w:ascii="Times New Roman" w:hAnsi="Times New Roman" w:cs="Times New Roman"/>
        </w:rPr>
        <w:t>-</w:t>
      </w:r>
      <w:r w:rsidRPr="00F362FC">
        <w:rPr>
          <w:rFonts w:ascii="Times New Roman" w:hAnsi="Times New Roman" w:cs="Times New Roman"/>
        </w:rPr>
        <w:t>São Paulo: Edições Loiola 2010</w:t>
      </w:r>
    </w:p>
    <w:p w14:paraId="5E1F8CB9" w14:textId="77777777" w:rsidR="000B53EF" w:rsidRDefault="000B53EF" w:rsidP="00F362FC">
      <w:pPr>
        <w:jc w:val="both"/>
        <w:rPr>
          <w:rFonts w:ascii="Times New Roman" w:hAnsi="Times New Roman" w:cs="Times New Roman"/>
        </w:rPr>
        <w:pPrChange w:id="85" w:author="Usuario" w:date="2019-10-29T01:08:00Z">
          <w:pPr/>
        </w:pPrChange>
      </w:pPr>
      <w:r>
        <w:rPr>
          <w:rFonts w:ascii="Times New Roman" w:hAnsi="Times New Roman" w:cs="Times New Roman"/>
        </w:rPr>
        <w:t xml:space="preserve">CUNHA, Maria </w:t>
      </w:r>
      <w:r w:rsidRPr="00DD499A">
        <w:rPr>
          <w:rFonts w:ascii="Times New Roman" w:hAnsi="Times New Roman" w:cs="Times New Roman"/>
          <w:b/>
        </w:rPr>
        <w:t>O bom professor e a sua prática</w:t>
      </w:r>
      <w:r>
        <w:rPr>
          <w:rFonts w:ascii="Times New Roman" w:hAnsi="Times New Roman" w:cs="Times New Roman"/>
        </w:rPr>
        <w:t>, 21° ed Campinas, SP: Papirus editora, 2009</w:t>
      </w:r>
    </w:p>
    <w:p w14:paraId="7AAA6332" w14:textId="3A04D70B" w:rsidR="00DD499A" w:rsidRPr="00F362FC" w:rsidRDefault="00F362FC" w:rsidP="000B53EF">
      <w:pPr>
        <w:jc w:val="both"/>
        <w:rPr>
          <w:rFonts w:ascii="Times New Roman" w:hAnsi="Times New Roman" w:cs="Times New Roman"/>
        </w:rPr>
        <w:pPrChange w:id="86" w:author="Usuario" w:date="2019-10-29T01:08:00Z">
          <w:pPr/>
        </w:pPrChange>
      </w:pPr>
      <w:r w:rsidRPr="00F362FC">
        <w:rPr>
          <w:rFonts w:ascii="Times New Roman" w:hAnsi="Times New Roman" w:cs="Times New Roman"/>
        </w:rPr>
        <w:t xml:space="preserve">DEMO, Pedro </w:t>
      </w:r>
      <w:r w:rsidRPr="00F362FC">
        <w:rPr>
          <w:rFonts w:ascii="Times New Roman" w:hAnsi="Times New Roman" w:cs="Times New Roman"/>
          <w:b/>
        </w:rPr>
        <w:t xml:space="preserve">Pesquisa: princípio científico e educativo, </w:t>
      </w:r>
      <w:r w:rsidRPr="00F362FC">
        <w:rPr>
          <w:rFonts w:ascii="Times New Roman" w:hAnsi="Times New Roman" w:cs="Times New Roman"/>
        </w:rPr>
        <w:t>14° ed São Paulo: Cortez, 2011</w:t>
      </w:r>
    </w:p>
    <w:p w14:paraId="4B7BA0A2" w14:textId="77777777" w:rsidR="00F362FC" w:rsidRPr="00F362FC" w:rsidRDefault="00F362FC" w:rsidP="00F362FC">
      <w:pPr>
        <w:jc w:val="both"/>
        <w:rPr>
          <w:rFonts w:ascii="Times New Roman" w:hAnsi="Times New Roman" w:cs="Times New Roman"/>
        </w:rPr>
        <w:pPrChange w:id="87" w:author="Usuario" w:date="2019-10-29T01:08:00Z">
          <w:pPr/>
        </w:pPrChange>
      </w:pPr>
    </w:p>
    <w:p w14:paraId="60CE475C" w14:textId="77777777" w:rsidR="00F362FC" w:rsidRDefault="00F362FC" w:rsidP="00F362FC">
      <w:pPr>
        <w:jc w:val="both"/>
        <w:rPr>
          <w:rFonts w:ascii="Times New Roman" w:hAnsi="Times New Roman" w:cs="Times New Roman"/>
        </w:rPr>
        <w:pPrChange w:id="88" w:author="Usuario" w:date="2019-10-29T01:08:00Z">
          <w:pPr/>
        </w:pPrChange>
      </w:pPr>
      <w:r w:rsidRPr="00F362FC">
        <w:rPr>
          <w:rFonts w:ascii="Times New Roman" w:hAnsi="Times New Roman" w:cs="Times New Roman"/>
        </w:rPr>
        <w:t xml:space="preserve">FREIRE, Paulo </w:t>
      </w:r>
      <w:r w:rsidRPr="00F362FC">
        <w:rPr>
          <w:rFonts w:ascii="Times New Roman" w:hAnsi="Times New Roman" w:cs="Times New Roman"/>
          <w:b/>
        </w:rPr>
        <w:t>Pedagogia da autonomia: Saberes necessários à prática educativa</w:t>
      </w:r>
      <w:r w:rsidR="00895075">
        <w:rPr>
          <w:rFonts w:ascii="Times New Roman" w:hAnsi="Times New Roman" w:cs="Times New Roman"/>
          <w:b/>
        </w:rPr>
        <w:t xml:space="preserve"> </w:t>
      </w:r>
      <w:r w:rsidR="00895075" w:rsidRPr="00895075">
        <w:rPr>
          <w:rFonts w:ascii="Times New Roman" w:hAnsi="Times New Roman" w:cs="Times New Roman"/>
        </w:rPr>
        <w:t>42° reimpressão</w:t>
      </w:r>
      <w:r w:rsidR="00895075">
        <w:rPr>
          <w:rFonts w:ascii="Times New Roman" w:hAnsi="Times New Roman" w:cs="Times New Roman"/>
          <w:b/>
        </w:rPr>
        <w:t xml:space="preserve"> </w:t>
      </w:r>
      <w:r w:rsidRPr="00F362FC">
        <w:rPr>
          <w:rFonts w:ascii="Times New Roman" w:hAnsi="Times New Roman" w:cs="Times New Roman"/>
        </w:rPr>
        <w:t>-São Paulo: Paz e terra, 2010</w:t>
      </w:r>
    </w:p>
    <w:p w14:paraId="014961CA" w14:textId="4CE2C951" w:rsidR="00DD499A" w:rsidRDefault="00F362FC" w:rsidP="00DD499A">
      <w:pPr>
        <w:jc w:val="both"/>
        <w:rPr>
          <w:rFonts w:ascii="Times New Roman" w:hAnsi="Times New Roman" w:cs="Times New Roman"/>
        </w:rPr>
        <w:pPrChange w:id="89" w:author="Usuario" w:date="2019-10-29T01:08:00Z">
          <w:pPr/>
        </w:pPrChange>
      </w:pPr>
      <w:r>
        <w:rPr>
          <w:rFonts w:ascii="Times New Roman" w:hAnsi="Times New Roman" w:cs="Times New Roman"/>
        </w:rPr>
        <w:t xml:space="preserve">RODRIGUES, Alberto Tosi </w:t>
      </w:r>
      <w:r w:rsidRPr="00F362FC">
        <w:rPr>
          <w:rFonts w:ascii="Times New Roman" w:hAnsi="Times New Roman" w:cs="Times New Roman"/>
          <w:b/>
        </w:rPr>
        <w:t>Sociologia da Educação</w:t>
      </w:r>
      <w:r>
        <w:rPr>
          <w:rFonts w:ascii="Times New Roman" w:hAnsi="Times New Roman" w:cs="Times New Roman"/>
          <w:b/>
        </w:rPr>
        <w:t xml:space="preserve"> </w:t>
      </w:r>
      <w:r w:rsidRPr="00F362FC">
        <w:rPr>
          <w:rFonts w:ascii="Times New Roman" w:hAnsi="Times New Roman" w:cs="Times New Roman"/>
        </w:rPr>
        <w:t>6</w:t>
      </w:r>
      <w:r>
        <w:rPr>
          <w:rFonts w:ascii="Times New Roman" w:hAnsi="Times New Roman" w:cs="Times New Roman"/>
          <w:b/>
        </w:rPr>
        <w:t xml:space="preserve">° </w:t>
      </w:r>
      <w:r w:rsidRPr="00F362FC">
        <w:rPr>
          <w:rFonts w:ascii="Times New Roman" w:hAnsi="Times New Roman" w:cs="Times New Roman"/>
        </w:rPr>
        <w:t>ed</w:t>
      </w:r>
      <w:r w:rsidRPr="00F362FC">
        <w:rPr>
          <w:rFonts w:ascii="Times New Roman" w:hAnsi="Times New Roman" w:cs="Times New Roman"/>
          <w:b/>
        </w:rPr>
        <w:t xml:space="preserve"> </w:t>
      </w:r>
      <w:r>
        <w:rPr>
          <w:rFonts w:ascii="Times New Roman" w:hAnsi="Times New Roman" w:cs="Times New Roman"/>
          <w:b/>
        </w:rPr>
        <w:t xml:space="preserve">– </w:t>
      </w:r>
      <w:r w:rsidRPr="00F362FC">
        <w:rPr>
          <w:rFonts w:ascii="Times New Roman" w:hAnsi="Times New Roman" w:cs="Times New Roman"/>
        </w:rPr>
        <w:t>Rio de Janeiro</w:t>
      </w:r>
      <w:r>
        <w:rPr>
          <w:rFonts w:ascii="Times New Roman" w:hAnsi="Times New Roman" w:cs="Times New Roman"/>
        </w:rPr>
        <w:t>: Lamparina, 2011</w:t>
      </w:r>
    </w:p>
    <w:p w14:paraId="0BFA412D" w14:textId="77777777" w:rsidR="00B120A9" w:rsidRDefault="00B120A9" w:rsidP="00B120A9">
      <w:pPr>
        <w:rPr>
          <w:del w:id="90" w:author="Usuario" w:date="2019-10-29T01:08:00Z"/>
        </w:rPr>
      </w:pPr>
      <w:bookmarkStart w:id="91" w:name="_GoBack"/>
      <w:bookmarkEnd w:id="91"/>
      <w:del w:id="92" w:author="Usuario" w:date="2019-10-29T01:08:00Z">
        <w:r w:rsidRPr="00B120A9">
          <w:rPr>
            <w:rFonts w:ascii="Times New Roman" w:hAnsi="Times New Roman" w:cs="Times New Roman"/>
          </w:rPr>
          <w:lastRenderedPageBreak/>
          <w:delText xml:space="preserve">LOPES, Rita de Cássia Soares </w:delText>
        </w:r>
        <w:r w:rsidRPr="00B120A9">
          <w:rPr>
            <w:rFonts w:ascii="Times New Roman" w:hAnsi="Times New Roman" w:cs="Times New Roman"/>
            <w:b/>
          </w:rPr>
          <w:delText>A relação professor aluno e o processo ensino aprendizagem</w:delText>
        </w:r>
        <w:r>
          <w:rPr>
            <w:rFonts w:ascii="Times New Roman" w:hAnsi="Times New Roman" w:cs="Times New Roman"/>
            <w:b/>
          </w:rPr>
          <w:delText xml:space="preserve"> </w:delText>
        </w:r>
        <w:r w:rsidRPr="00B120A9">
          <w:rPr>
            <w:rFonts w:ascii="Times New Roman" w:hAnsi="Times New Roman" w:cs="Times New Roman"/>
          </w:rPr>
          <w:delText>Ponta Grossa,</w:delText>
        </w:r>
        <w:r>
          <w:rPr>
            <w:rFonts w:ascii="Times New Roman" w:hAnsi="Times New Roman" w:cs="Times New Roman"/>
          </w:rPr>
          <w:delText xml:space="preserve"> </w:delText>
        </w:r>
        <w:r w:rsidRPr="00B120A9">
          <w:rPr>
            <w:rFonts w:ascii="Times New Roman" w:hAnsi="Times New Roman" w:cs="Times New Roman"/>
          </w:rPr>
          <w:delText>Paraná</w:delText>
        </w:r>
        <w:r>
          <w:rPr>
            <w:rFonts w:ascii="Times New Roman" w:hAnsi="Times New Roman" w:cs="Times New Roman"/>
          </w:rPr>
          <w:delText xml:space="preserve">: </w:delText>
        </w:r>
        <w:r w:rsidRPr="00B120A9">
          <w:rPr>
            <w:rFonts w:ascii="Times New Roman" w:hAnsi="Times New Roman" w:cs="Times New Roman"/>
          </w:rPr>
          <w:delText>Dia a dia</w:delText>
        </w:r>
        <w:r>
          <w:rPr>
            <w:rFonts w:ascii="Times New Roman" w:hAnsi="Times New Roman" w:cs="Times New Roman"/>
          </w:rPr>
          <w:delText xml:space="preserve">, 2009 Disponível em: </w:delText>
        </w:r>
        <w:r w:rsidR="009B54D2">
          <w:fldChar w:fldCharType="begin"/>
        </w:r>
        <w:r w:rsidR="009B54D2">
          <w:delInstrText xml:space="preserve"> HYPERLINK "http://www.diaadiaeducacao.pr.gov.br/portals/pde/arquivos/1534-8.pdf" </w:delInstrText>
        </w:r>
        <w:r w:rsidR="009B54D2">
          <w:fldChar w:fldCharType="separate"/>
        </w:r>
        <w:r>
          <w:rPr>
            <w:rStyle w:val="Hyperlink"/>
          </w:rPr>
          <w:delText>http://www.diaadiaeducacao.pr.gov.br/portals/pde/arquivos/1534-8.pdf</w:delText>
        </w:r>
        <w:r w:rsidR="009B54D2">
          <w:rPr>
            <w:rStyle w:val="Hyperlink"/>
          </w:rPr>
          <w:fldChar w:fldCharType="end"/>
        </w:r>
      </w:del>
    </w:p>
    <w:p w14:paraId="1AA30D1A" w14:textId="77777777" w:rsidR="00B120A9" w:rsidRPr="00B120A9" w:rsidRDefault="00B120A9" w:rsidP="00B120A9">
      <w:pPr>
        <w:rPr>
          <w:del w:id="93" w:author="Usuario" w:date="2019-10-29T01:08:00Z"/>
          <w:rFonts w:ascii="Times New Roman" w:hAnsi="Times New Roman" w:cs="Times New Roman"/>
          <w:b/>
        </w:rPr>
      </w:pPr>
      <w:del w:id="94" w:author="Usuario" w:date="2019-10-29T01:08:00Z">
        <w:r w:rsidRPr="00B120A9">
          <w:rPr>
            <w:rFonts w:ascii="Times New Roman" w:hAnsi="Times New Roman" w:cs="Times New Roman"/>
          </w:rPr>
          <w:delText>Acesso em : 14 de Agosto de 2019</w:delText>
        </w:r>
      </w:del>
    </w:p>
    <w:p w14:paraId="7C3A694C" w14:textId="77777777" w:rsidR="00DD499A" w:rsidRDefault="00DD499A" w:rsidP="00B120A9">
      <w:pPr>
        <w:rPr>
          <w:del w:id="95" w:author="Usuario" w:date="2019-10-29T01:08:00Z"/>
          <w:rFonts w:ascii="Times New Roman" w:hAnsi="Times New Roman" w:cs="Times New Roman"/>
        </w:rPr>
      </w:pPr>
    </w:p>
    <w:p w14:paraId="3C152C06" w14:textId="452627F2" w:rsidR="00DD499A" w:rsidRDefault="00DD499A" w:rsidP="00DD499A">
      <w:pPr>
        <w:jc w:val="both"/>
        <w:rPr>
          <w:rFonts w:ascii="Times New Roman" w:hAnsi="Times New Roman" w:cs="Times New Roman"/>
        </w:rPr>
        <w:pPrChange w:id="96" w:author="Usuario" w:date="2019-10-29T01:08:00Z">
          <w:pPr/>
        </w:pPrChange>
      </w:pPr>
      <w:r>
        <w:rPr>
          <w:rFonts w:ascii="Times New Roman" w:hAnsi="Times New Roman" w:cs="Times New Roman"/>
        </w:rPr>
        <w:t xml:space="preserve">UNICEF </w:t>
      </w:r>
      <w:r w:rsidRPr="00DD499A">
        <w:rPr>
          <w:rFonts w:ascii="Times New Roman" w:hAnsi="Times New Roman" w:cs="Times New Roman"/>
          <w:b/>
        </w:rPr>
        <w:t>Metade dos adolescentes do mundo são vítimas de violência na escola</w:t>
      </w:r>
      <w:r w:rsidRPr="00DD499A">
        <w:rPr>
          <w:rFonts w:ascii="Times New Roman" w:hAnsi="Times New Roman" w:cs="Times New Roman"/>
        </w:rPr>
        <w:t>, 2018</w:t>
      </w:r>
    </w:p>
    <w:p w14:paraId="63D74BE6" w14:textId="69FB76D6" w:rsidR="00DD499A" w:rsidRDefault="00DD499A" w:rsidP="00DD499A">
      <w:pPr>
        <w:jc w:val="both"/>
        <w:rPr>
          <w:rFonts w:ascii="Times New Roman" w:hAnsi="Times New Roman" w:cs="Times New Roman"/>
        </w:rPr>
        <w:pPrChange w:id="97" w:author="Usuario" w:date="2019-10-29T01:08:00Z">
          <w:pPr/>
        </w:pPrChange>
      </w:pPr>
      <w:r>
        <w:rPr>
          <w:rFonts w:ascii="Times New Roman" w:hAnsi="Times New Roman" w:cs="Times New Roman"/>
        </w:rPr>
        <w:t>Disponível em &lt;</w:t>
      </w:r>
      <w:r w:rsidRPr="00DD499A">
        <w:t xml:space="preserve"> </w:t>
      </w:r>
      <w:r w:rsidR="009B54D2">
        <w:fldChar w:fldCharType="begin"/>
      </w:r>
      <w:r w:rsidR="009B54D2">
        <w:instrText xml:space="preserve"> HYPERLINK "https://nacoesunidas.org/unicef-metade-dos-adolescentes-no-mundo-sao-vitimas-de-violencia-na-escola/" </w:instrText>
      </w:r>
      <w:r w:rsidR="009B54D2">
        <w:fldChar w:fldCharType="separate"/>
      </w:r>
      <w:r w:rsidRPr="00803C7D">
        <w:rPr>
          <w:rStyle w:val="Hyperlink"/>
          <w:rFonts w:ascii="Times New Roman" w:hAnsi="Times New Roman" w:cs="Times New Roman"/>
        </w:rPr>
        <w:t>https://nacoesunidas.org/unicef-metade-dos-adolescentes-no-mundo-sao-vitimas-de-violencia-na-escola/</w:t>
      </w:r>
      <w:r w:rsidR="009B54D2">
        <w:rPr>
          <w:rStyle w:val="Hyperlink"/>
          <w:rFonts w:ascii="Times New Roman" w:hAnsi="Times New Roman" w:cs="Times New Roman"/>
        </w:rPr>
        <w:fldChar w:fldCharType="end"/>
      </w:r>
      <w:r>
        <w:rPr>
          <w:rFonts w:ascii="Times New Roman" w:hAnsi="Times New Roman" w:cs="Times New Roman"/>
        </w:rPr>
        <w:t>&gt;</w:t>
      </w:r>
    </w:p>
    <w:p w14:paraId="0F2DF81E" w14:textId="7A5A291C" w:rsidR="00DD499A" w:rsidRPr="00F362FC" w:rsidRDefault="00DD499A" w:rsidP="00DD499A">
      <w:pPr>
        <w:jc w:val="both"/>
        <w:rPr>
          <w:rFonts w:ascii="Times New Roman" w:hAnsi="Times New Roman" w:cs="Times New Roman"/>
        </w:rPr>
        <w:pPrChange w:id="98" w:author="Usuario" w:date="2019-10-29T01:08:00Z">
          <w:pPr/>
        </w:pPrChange>
      </w:pPr>
      <w:r>
        <w:rPr>
          <w:rFonts w:ascii="Times New Roman" w:hAnsi="Times New Roman" w:cs="Times New Roman"/>
        </w:rPr>
        <w:t xml:space="preserve">Acesso em: 20 Dezembro de 2018 </w:t>
      </w:r>
    </w:p>
    <w:p w14:paraId="67E6740E" w14:textId="77777777" w:rsidR="00025CCA" w:rsidRDefault="00025CCA" w:rsidP="00DD499A">
      <w:pPr>
        <w:jc w:val="both"/>
        <w:rPr>
          <w:del w:id="99" w:author="Usuario" w:date="2019-10-29T01:08:00Z"/>
          <w:rFonts w:ascii="Times New Roman" w:hAnsi="Times New Roman" w:cs="Times New Roman"/>
        </w:rPr>
      </w:pPr>
    </w:p>
    <w:p w14:paraId="0EFF2936" w14:textId="77777777" w:rsidR="00025CCA" w:rsidRDefault="00025CCA" w:rsidP="00DD499A">
      <w:pPr>
        <w:jc w:val="both"/>
        <w:rPr>
          <w:del w:id="100" w:author="Usuario" w:date="2019-10-29T01:08:00Z"/>
          <w:rFonts w:ascii="Times New Roman" w:hAnsi="Times New Roman" w:cs="Times New Roman"/>
        </w:rPr>
      </w:pPr>
    </w:p>
    <w:p w14:paraId="6DDCB436" w14:textId="77777777" w:rsidR="00025CCA" w:rsidRPr="00F362FC" w:rsidRDefault="00025CCA" w:rsidP="00DD499A">
      <w:pPr>
        <w:jc w:val="both"/>
        <w:rPr>
          <w:del w:id="101" w:author="Usuario" w:date="2019-10-29T01:08:00Z"/>
          <w:rFonts w:ascii="Times New Roman" w:hAnsi="Times New Roman" w:cs="Times New Roman"/>
        </w:rPr>
      </w:pPr>
    </w:p>
    <w:p w14:paraId="2029A91B" w14:textId="77777777" w:rsidR="00F362FC" w:rsidRPr="003708C4" w:rsidRDefault="00F362FC" w:rsidP="00F362FC">
      <w:pPr>
        <w:jc w:val="both"/>
        <w:rPr>
          <w:rFonts w:ascii="Times New Roman" w:hAnsi="Times New Roman" w:cs="Times New Roman"/>
          <w:sz w:val="24"/>
          <w:szCs w:val="24"/>
        </w:rPr>
      </w:pPr>
    </w:p>
    <w:sectPr w:rsidR="00F362FC" w:rsidRPr="003708C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51831" w14:textId="77777777" w:rsidR="009B54D2" w:rsidRDefault="009B54D2" w:rsidP="004B337C">
      <w:pPr>
        <w:spacing w:after="0" w:line="240" w:lineRule="auto"/>
      </w:pPr>
      <w:r>
        <w:separator/>
      </w:r>
    </w:p>
  </w:endnote>
  <w:endnote w:type="continuationSeparator" w:id="0">
    <w:p w14:paraId="1333085F" w14:textId="77777777" w:rsidR="009B54D2" w:rsidRDefault="009B54D2" w:rsidP="004B337C">
      <w:pPr>
        <w:spacing w:after="0" w:line="240" w:lineRule="auto"/>
      </w:pPr>
      <w:r>
        <w:continuationSeparator/>
      </w:r>
    </w:p>
  </w:endnote>
  <w:endnote w:type="continuationNotice" w:id="1">
    <w:p w14:paraId="2DA51D1B" w14:textId="77777777" w:rsidR="009B54D2" w:rsidRDefault="009B5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51473" w14:textId="77777777" w:rsidR="002168EC" w:rsidRDefault="002168EC">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47ECE" w14:textId="77777777" w:rsidR="009B54D2" w:rsidRDefault="009B54D2" w:rsidP="004B337C">
      <w:pPr>
        <w:spacing w:after="0" w:line="240" w:lineRule="auto"/>
      </w:pPr>
      <w:r>
        <w:separator/>
      </w:r>
    </w:p>
  </w:footnote>
  <w:footnote w:type="continuationSeparator" w:id="0">
    <w:p w14:paraId="49F16FD4" w14:textId="77777777" w:rsidR="009B54D2" w:rsidRDefault="009B54D2" w:rsidP="004B337C">
      <w:pPr>
        <w:spacing w:after="0" w:line="240" w:lineRule="auto"/>
      </w:pPr>
      <w:r>
        <w:continuationSeparator/>
      </w:r>
    </w:p>
  </w:footnote>
  <w:footnote w:type="continuationNotice" w:id="1">
    <w:p w14:paraId="3734FD6C" w14:textId="77777777" w:rsidR="009B54D2" w:rsidRDefault="009B54D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FA205" w14:textId="77777777" w:rsidR="002168EC" w:rsidRDefault="002168E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84F"/>
    <w:rsid w:val="00015088"/>
    <w:rsid w:val="00025CCA"/>
    <w:rsid w:val="00067842"/>
    <w:rsid w:val="000A5E68"/>
    <w:rsid w:val="000B53EF"/>
    <w:rsid w:val="001622A2"/>
    <w:rsid w:val="0017534C"/>
    <w:rsid w:val="002168EC"/>
    <w:rsid w:val="00273B53"/>
    <w:rsid w:val="00286126"/>
    <w:rsid w:val="002A2FDF"/>
    <w:rsid w:val="00301D53"/>
    <w:rsid w:val="003708C4"/>
    <w:rsid w:val="003725F9"/>
    <w:rsid w:val="003C045F"/>
    <w:rsid w:val="003C797C"/>
    <w:rsid w:val="00402A6E"/>
    <w:rsid w:val="00427BFD"/>
    <w:rsid w:val="00487728"/>
    <w:rsid w:val="004B337C"/>
    <w:rsid w:val="004D7A6A"/>
    <w:rsid w:val="00515E84"/>
    <w:rsid w:val="00534216"/>
    <w:rsid w:val="00557D0B"/>
    <w:rsid w:val="005639BF"/>
    <w:rsid w:val="005739BE"/>
    <w:rsid w:val="00594227"/>
    <w:rsid w:val="005B10CF"/>
    <w:rsid w:val="005F0A7F"/>
    <w:rsid w:val="006A684F"/>
    <w:rsid w:val="006A6F21"/>
    <w:rsid w:val="00700D04"/>
    <w:rsid w:val="0070620D"/>
    <w:rsid w:val="00872135"/>
    <w:rsid w:val="00892B18"/>
    <w:rsid w:val="00895075"/>
    <w:rsid w:val="008C7C24"/>
    <w:rsid w:val="008F598C"/>
    <w:rsid w:val="00910633"/>
    <w:rsid w:val="00925324"/>
    <w:rsid w:val="00930539"/>
    <w:rsid w:val="0096482F"/>
    <w:rsid w:val="00987CC5"/>
    <w:rsid w:val="009B54D2"/>
    <w:rsid w:val="00A12264"/>
    <w:rsid w:val="00A45569"/>
    <w:rsid w:val="00A67101"/>
    <w:rsid w:val="00A74DA5"/>
    <w:rsid w:val="00A76311"/>
    <w:rsid w:val="00AF266C"/>
    <w:rsid w:val="00AF5EF4"/>
    <w:rsid w:val="00B120A9"/>
    <w:rsid w:val="00B31628"/>
    <w:rsid w:val="00B6078B"/>
    <w:rsid w:val="00BE6E5A"/>
    <w:rsid w:val="00C24D15"/>
    <w:rsid w:val="00C34E8B"/>
    <w:rsid w:val="00C43A73"/>
    <w:rsid w:val="00C662EA"/>
    <w:rsid w:val="00CA55D3"/>
    <w:rsid w:val="00CB5D75"/>
    <w:rsid w:val="00DA5EFD"/>
    <w:rsid w:val="00DC679E"/>
    <w:rsid w:val="00DD499A"/>
    <w:rsid w:val="00E1509E"/>
    <w:rsid w:val="00E47A0D"/>
    <w:rsid w:val="00F362FC"/>
    <w:rsid w:val="00F421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4BDE"/>
  <w15:docId w15:val="{E0AA41AB-F092-495A-A076-B86F8D5D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DD49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B33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337C"/>
  </w:style>
  <w:style w:type="paragraph" w:styleId="Rodap">
    <w:name w:val="footer"/>
    <w:basedOn w:val="Normal"/>
    <w:link w:val="RodapChar"/>
    <w:uiPriority w:val="99"/>
    <w:unhideWhenUsed/>
    <w:rsid w:val="004B337C"/>
    <w:pPr>
      <w:tabs>
        <w:tab w:val="center" w:pos="4252"/>
        <w:tab w:val="right" w:pos="8504"/>
      </w:tabs>
      <w:spacing w:after="0" w:line="240" w:lineRule="auto"/>
    </w:pPr>
  </w:style>
  <w:style w:type="character" w:customStyle="1" w:styleId="RodapChar">
    <w:name w:val="Rodapé Char"/>
    <w:basedOn w:val="Fontepargpadro"/>
    <w:link w:val="Rodap"/>
    <w:uiPriority w:val="99"/>
    <w:rsid w:val="004B337C"/>
  </w:style>
  <w:style w:type="paragraph" w:customStyle="1" w:styleId="Standard">
    <w:name w:val="Standard"/>
    <w:rsid w:val="00C662EA"/>
    <w:pPr>
      <w:suppressAutoHyphens/>
      <w:autoSpaceDN w:val="0"/>
      <w:spacing w:after="0" w:line="240" w:lineRule="auto"/>
      <w:textAlignment w:val="baseline"/>
    </w:pPr>
    <w:rPr>
      <w:rFonts w:ascii="Arial" w:eastAsia="Times New Roman" w:hAnsi="Arial" w:cs="Arial"/>
      <w:color w:val="00000A"/>
      <w:kern w:val="3"/>
      <w:sz w:val="20"/>
      <w:szCs w:val="24"/>
      <w:lang w:eastAsia="pt-BR"/>
    </w:rPr>
  </w:style>
  <w:style w:type="paragraph" w:customStyle="1" w:styleId="Textbody">
    <w:name w:val="Text body"/>
    <w:basedOn w:val="Standard"/>
    <w:rsid w:val="00C662EA"/>
    <w:pPr>
      <w:spacing w:after="140" w:line="288" w:lineRule="auto"/>
    </w:pPr>
  </w:style>
  <w:style w:type="paragraph" w:styleId="NormalWeb">
    <w:name w:val="Normal (Web)"/>
    <w:basedOn w:val="Standard"/>
    <w:rsid w:val="00C662EA"/>
    <w:pPr>
      <w:spacing w:after="280"/>
    </w:pPr>
    <w:rPr>
      <w:rFonts w:ascii="Times New Roman" w:hAnsi="Times New Roman" w:cs="Times New Roman"/>
      <w:color w:val="000000"/>
      <w:sz w:val="24"/>
    </w:rPr>
  </w:style>
  <w:style w:type="paragraph" w:customStyle="1" w:styleId="Author">
    <w:name w:val="Author"/>
    <w:basedOn w:val="Standard"/>
    <w:rsid w:val="00C662EA"/>
    <w:pPr>
      <w:tabs>
        <w:tab w:val="left" w:pos="720"/>
      </w:tabs>
      <w:spacing w:before="240"/>
      <w:jc w:val="center"/>
    </w:pPr>
    <w:rPr>
      <w:rFonts w:ascii="Times" w:eastAsia="Times" w:hAnsi="Times" w:cs="Times"/>
      <w:b/>
      <w:sz w:val="24"/>
      <w:lang w:val="en-US"/>
    </w:rPr>
  </w:style>
  <w:style w:type="paragraph" w:styleId="Recuodecorpodetexto3">
    <w:name w:val="Body Text Indent 3"/>
    <w:basedOn w:val="Standard"/>
    <w:link w:val="Recuodecorpodetexto3Char"/>
    <w:rsid w:val="00DD499A"/>
    <w:pPr>
      <w:spacing w:before="120" w:after="120"/>
      <w:ind w:left="283"/>
      <w:jc w:val="both"/>
    </w:pPr>
    <w:rPr>
      <w:rFonts w:ascii="Times New Roman" w:hAnsi="Times New Roman" w:cs="Times New Roman"/>
      <w:sz w:val="16"/>
      <w:szCs w:val="16"/>
      <w:lang w:val="en-US" w:eastAsia="ar-SA"/>
    </w:rPr>
  </w:style>
  <w:style w:type="character" w:customStyle="1" w:styleId="Recuodecorpodetexto3Char">
    <w:name w:val="Recuo de corpo de texto 3 Char"/>
    <w:basedOn w:val="Fontepargpadro"/>
    <w:link w:val="Recuodecorpodetexto3"/>
    <w:rsid w:val="00DD499A"/>
    <w:rPr>
      <w:rFonts w:ascii="Times New Roman" w:eastAsia="Times New Roman" w:hAnsi="Times New Roman" w:cs="Times New Roman"/>
      <w:color w:val="00000A"/>
      <w:kern w:val="3"/>
      <w:sz w:val="16"/>
      <w:szCs w:val="16"/>
      <w:lang w:val="en-US" w:eastAsia="ar-SA"/>
    </w:rPr>
  </w:style>
  <w:style w:type="paragraph" w:styleId="Pr-formataoHTML">
    <w:name w:val="HTML Preformatted"/>
    <w:basedOn w:val="Normal"/>
    <w:link w:val="Pr-formataoHTMLChar"/>
    <w:uiPriority w:val="99"/>
    <w:semiHidden/>
    <w:unhideWhenUsed/>
    <w:rsid w:val="00DD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D499A"/>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DD499A"/>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DD49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499A"/>
    <w:rPr>
      <w:rFonts w:ascii="Segoe UI" w:hAnsi="Segoe UI" w:cs="Segoe UI"/>
      <w:sz w:val="18"/>
      <w:szCs w:val="18"/>
    </w:rPr>
  </w:style>
  <w:style w:type="character" w:styleId="Hyperlink">
    <w:name w:val="Hyperlink"/>
    <w:basedOn w:val="Fontepargpadro"/>
    <w:uiPriority w:val="99"/>
    <w:unhideWhenUsed/>
    <w:rsid w:val="00DD499A"/>
    <w:rPr>
      <w:color w:val="0563C1" w:themeColor="hyperlink"/>
      <w:u w:val="single"/>
    </w:rPr>
  </w:style>
  <w:style w:type="character" w:customStyle="1" w:styleId="MenoPendente1">
    <w:name w:val="Menção Pendente1"/>
    <w:basedOn w:val="Fontepargpadro"/>
    <w:uiPriority w:val="99"/>
    <w:semiHidden/>
    <w:unhideWhenUsed/>
    <w:rsid w:val="00DD499A"/>
    <w:rPr>
      <w:color w:val="605E5C"/>
      <w:shd w:val="clear" w:color="auto" w:fill="E1DFDD"/>
    </w:rPr>
  </w:style>
  <w:style w:type="character" w:styleId="Refdecomentrio">
    <w:name w:val="annotation reference"/>
    <w:basedOn w:val="Fontepargpadro"/>
    <w:uiPriority w:val="99"/>
    <w:semiHidden/>
    <w:unhideWhenUsed/>
    <w:rsid w:val="00A45569"/>
    <w:rPr>
      <w:sz w:val="16"/>
      <w:szCs w:val="16"/>
    </w:rPr>
  </w:style>
  <w:style w:type="paragraph" w:styleId="Textodecomentrio">
    <w:name w:val="annotation text"/>
    <w:basedOn w:val="Normal"/>
    <w:link w:val="TextodecomentrioChar"/>
    <w:uiPriority w:val="99"/>
    <w:semiHidden/>
    <w:unhideWhenUsed/>
    <w:rsid w:val="00A4556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45569"/>
    <w:rPr>
      <w:sz w:val="20"/>
      <w:szCs w:val="20"/>
    </w:rPr>
  </w:style>
  <w:style w:type="paragraph" w:styleId="Assuntodocomentrio">
    <w:name w:val="annotation subject"/>
    <w:basedOn w:val="Textodecomentrio"/>
    <w:next w:val="Textodecomentrio"/>
    <w:link w:val="AssuntodocomentrioChar"/>
    <w:uiPriority w:val="99"/>
    <w:semiHidden/>
    <w:unhideWhenUsed/>
    <w:rsid w:val="00A45569"/>
    <w:rPr>
      <w:b/>
      <w:bCs/>
    </w:rPr>
  </w:style>
  <w:style w:type="character" w:customStyle="1" w:styleId="AssuntodocomentrioChar">
    <w:name w:val="Assunto do comentário Char"/>
    <w:basedOn w:val="TextodecomentrioChar"/>
    <w:link w:val="Assuntodocomentrio"/>
    <w:uiPriority w:val="99"/>
    <w:semiHidden/>
    <w:rsid w:val="00A45569"/>
    <w:rPr>
      <w:b/>
      <w:bCs/>
      <w:sz w:val="20"/>
      <w:szCs w:val="20"/>
    </w:rPr>
  </w:style>
  <w:style w:type="paragraph" w:styleId="Reviso">
    <w:name w:val="Revision"/>
    <w:hidden/>
    <w:uiPriority w:val="99"/>
    <w:semiHidden/>
    <w:rsid w:val="002168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323866">
      <w:bodyDiv w:val="1"/>
      <w:marLeft w:val="0"/>
      <w:marRight w:val="0"/>
      <w:marTop w:val="0"/>
      <w:marBottom w:val="0"/>
      <w:divBdr>
        <w:top w:val="none" w:sz="0" w:space="0" w:color="auto"/>
        <w:left w:val="none" w:sz="0" w:space="0" w:color="auto"/>
        <w:bottom w:val="none" w:sz="0" w:space="0" w:color="auto"/>
        <w:right w:val="none" w:sz="0" w:space="0" w:color="auto"/>
      </w:divBdr>
    </w:div>
    <w:div w:id="1523858900">
      <w:bodyDiv w:val="1"/>
      <w:marLeft w:val="0"/>
      <w:marRight w:val="0"/>
      <w:marTop w:val="0"/>
      <w:marBottom w:val="0"/>
      <w:divBdr>
        <w:top w:val="none" w:sz="0" w:space="0" w:color="auto"/>
        <w:left w:val="none" w:sz="0" w:space="0" w:color="auto"/>
        <w:bottom w:val="none" w:sz="0" w:space="0" w:color="auto"/>
        <w:right w:val="none" w:sz="0" w:space="0" w:color="auto"/>
      </w:divBdr>
    </w:div>
    <w:div w:id="175423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2599</Words>
  <Characters>14036</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Jetonys Ribeiro de Sousa</dc:creator>
  <cp:lastModifiedBy>Usuário do Windows</cp:lastModifiedBy>
  <cp:revision>1</cp:revision>
  <cp:lastPrinted>2018-12-20T21:34:00Z</cp:lastPrinted>
  <dcterms:created xsi:type="dcterms:W3CDTF">2019-09-18T03:41:00Z</dcterms:created>
  <dcterms:modified xsi:type="dcterms:W3CDTF">2019-10-29T04:12:00Z</dcterms:modified>
</cp:coreProperties>
</file>